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8C6E20" w:rsidRDefault="008C6E20">
      <w:pPr>
        <w:spacing w:line="360" w:lineRule="auto"/>
        <w:jc w:val="center"/>
        <w:rPr>
          <w:b/>
          <w:bCs/>
          <w:sz w:val="44"/>
        </w:rPr>
      </w:pPr>
      <w:bookmarkStart w:id="0" w:name="OLE_LINK1"/>
    </w:p>
    <w:p w:rsidR="008C6E20" w:rsidRDefault="008C6E20">
      <w:pPr>
        <w:spacing w:line="360" w:lineRule="auto"/>
        <w:jc w:val="center"/>
        <w:rPr>
          <w:b/>
          <w:bCs/>
          <w:sz w:val="44"/>
        </w:rPr>
      </w:pPr>
    </w:p>
    <w:p w:rsidR="008C6E20" w:rsidRDefault="008C6E20">
      <w:pPr>
        <w:spacing w:line="360" w:lineRule="auto"/>
        <w:jc w:val="center"/>
        <w:rPr>
          <w:b/>
          <w:bCs/>
          <w:sz w:val="44"/>
        </w:rPr>
      </w:pPr>
    </w:p>
    <w:bookmarkEnd w:id="0"/>
    <w:p w:rsidR="008C6E20" w:rsidRDefault="008C6E20">
      <w:pPr>
        <w:spacing w:line="360" w:lineRule="auto"/>
        <w:rPr>
          <w:b/>
          <w:sz w:val="44"/>
        </w:rPr>
      </w:pPr>
    </w:p>
    <w:p w:rsidR="008C6E20" w:rsidRDefault="002F67D7">
      <w:pPr>
        <w:tabs>
          <w:tab w:val="left" w:pos="0"/>
          <w:tab w:val="decimal" w:pos="8460"/>
          <w:tab w:val="right" w:leader="dot" w:pos="10800"/>
        </w:tabs>
        <w:spacing w:line="360" w:lineRule="auto"/>
        <w:ind w:right="-60"/>
        <w:jc w:val="center"/>
        <w:rPr>
          <w:rFonts w:ascii="黑体" w:eastAsia="黑体" w:cs="黑体"/>
          <w:b/>
          <w:bCs/>
          <w:sz w:val="44"/>
          <w:szCs w:val="44"/>
        </w:rPr>
      </w:pPr>
      <w:r>
        <w:rPr>
          <w:rFonts w:ascii="黑体" w:eastAsia="黑体" w:cs="黑体" w:hint="eastAsia"/>
          <w:b/>
          <w:bCs/>
          <w:sz w:val="44"/>
          <w:szCs w:val="44"/>
        </w:rPr>
        <w:t>泰来</w:t>
      </w:r>
      <w:proofErr w:type="gramStart"/>
      <w:r>
        <w:rPr>
          <w:rFonts w:ascii="黑体" w:eastAsia="黑体" w:cs="黑体" w:hint="eastAsia"/>
          <w:b/>
          <w:bCs/>
          <w:sz w:val="44"/>
          <w:szCs w:val="44"/>
        </w:rPr>
        <w:t>九洲</w:t>
      </w:r>
      <w:proofErr w:type="gramEnd"/>
      <w:r>
        <w:rPr>
          <w:rFonts w:ascii="黑体" w:eastAsia="黑体" w:cs="黑体" w:hint="eastAsia"/>
          <w:b/>
          <w:bCs/>
          <w:sz w:val="44"/>
          <w:szCs w:val="44"/>
        </w:rPr>
        <w:t>兴泰生物质</w:t>
      </w:r>
    </w:p>
    <w:p w:rsidR="008C6E20" w:rsidRDefault="002F67D7">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ascii="黑体" w:eastAsia="黑体" w:cs="黑体" w:hint="eastAsia"/>
          <w:b/>
          <w:bCs/>
          <w:sz w:val="44"/>
          <w:szCs w:val="44"/>
          <w:lang w:val="zh-CN"/>
        </w:rPr>
        <w:t>热电联产项目</w:t>
      </w:r>
    </w:p>
    <w:p w:rsidR="008C6E20" w:rsidRDefault="008C6E20">
      <w:pPr>
        <w:tabs>
          <w:tab w:val="left" w:pos="0"/>
          <w:tab w:val="decimal" w:pos="8460"/>
          <w:tab w:val="right" w:leader="dot" w:pos="10800"/>
        </w:tabs>
        <w:spacing w:line="360" w:lineRule="auto"/>
        <w:ind w:right="-60"/>
        <w:jc w:val="center"/>
        <w:rPr>
          <w:rFonts w:ascii="黑体" w:eastAsia="黑体" w:cs="黑体"/>
          <w:b/>
          <w:bCs/>
          <w:sz w:val="44"/>
          <w:szCs w:val="44"/>
          <w:lang w:val="zh-CN"/>
        </w:rPr>
      </w:pPr>
    </w:p>
    <w:p w:rsidR="008C6E20" w:rsidRDefault="002F67D7">
      <w:pPr>
        <w:tabs>
          <w:tab w:val="left" w:pos="0"/>
          <w:tab w:val="decimal" w:pos="8460"/>
          <w:tab w:val="right" w:leader="dot" w:pos="10800"/>
        </w:tabs>
        <w:spacing w:line="360" w:lineRule="auto"/>
        <w:ind w:right="-60"/>
        <w:jc w:val="center"/>
        <w:rPr>
          <w:rFonts w:ascii="黑体" w:eastAsia="黑体" w:cs="黑体"/>
          <w:b/>
          <w:bCs/>
          <w:sz w:val="44"/>
          <w:szCs w:val="44"/>
        </w:rPr>
      </w:pPr>
      <w:r>
        <w:rPr>
          <w:rFonts w:ascii="黑体" w:eastAsia="黑体" w:cs="黑体" w:hint="eastAsia"/>
          <w:b/>
          <w:bCs/>
          <w:sz w:val="44"/>
          <w:szCs w:val="44"/>
        </w:rPr>
        <w:t>滚筒筛分机</w:t>
      </w:r>
    </w:p>
    <w:p w:rsidR="008C6E20" w:rsidRDefault="002F67D7">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ascii="黑体" w:eastAsia="黑体" w:cs="黑体" w:hint="eastAsia"/>
          <w:b/>
          <w:bCs/>
          <w:sz w:val="44"/>
          <w:szCs w:val="44"/>
          <w:lang w:val="zh-CN"/>
        </w:rPr>
        <w:t>商务招标文件</w:t>
      </w:r>
    </w:p>
    <w:p w:rsidR="008C6E20" w:rsidRDefault="008C6E20">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8C6E20" w:rsidRDefault="008C6E20">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8C6E20" w:rsidRDefault="008C6E20">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8C6E20" w:rsidRDefault="002F67D7">
      <w:pPr>
        <w:jc w:val="center"/>
        <w:rPr>
          <w:rFonts w:ascii="黑体" w:eastAsia="黑体" w:hAnsi="宋体" w:cs="宋体"/>
          <w:kern w:val="0"/>
          <w:sz w:val="36"/>
          <w:szCs w:val="36"/>
          <w:highlight w:val="red"/>
        </w:rPr>
      </w:pPr>
      <w:r>
        <w:rPr>
          <w:rFonts w:ascii="黑体" w:eastAsia="黑体" w:hAnsi="宋体" w:cs="宋体" w:hint="eastAsia"/>
          <w:bCs/>
          <w:sz w:val="36"/>
          <w:szCs w:val="36"/>
          <w:lang w:val="zh-CN"/>
        </w:rPr>
        <w:t>招标编号</w:t>
      </w:r>
      <w:r>
        <w:rPr>
          <w:rFonts w:ascii="黑体" w:eastAsia="黑体" w:hAnsi="宋体" w:cs="宋体" w:hint="eastAsia"/>
          <w:sz w:val="36"/>
          <w:szCs w:val="36"/>
          <w:lang w:val="zh-CN"/>
        </w:rPr>
        <w:t>：</w:t>
      </w:r>
      <w:r>
        <w:rPr>
          <w:rFonts w:ascii="黑体" w:eastAsia="黑体" w:hAnsi="宋体" w:cs="宋体" w:hint="eastAsia"/>
          <w:sz w:val="36"/>
          <w:szCs w:val="36"/>
        </w:rPr>
        <w:t>JZXT-SWZ-TL-GTS-2026-001</w:t>
      </w:r>
    </w:p>
    <w:p w:rsidR="008C6E20" w:rsidRDefault="008C6E20">
      <w:pPr>
        <w:tabs>
          <w:tab w:val="left" w:pos="0"/>
          <w:tab w:val="decimal" w:pos="6240"/>
          <w:tab w:val="right" w:leader="dot" w:pos="10800"/>
        </w:tabs>
        <w:spacing w:line="360" w:lineRule="auto"/>
        <w:ind w:right="-60"/>
        <w:jc w:val="center"/>
        <w:rPr>
          <w:rFonts w:ascii="黑体" w:eastAsia="黑体" w:hAnsi="宋体" w:cs="黑体"/>
          <w:sz w:val="32"/>
          <w:szCs w:val="32"/>
          <w:lang w:val="zh-CN"/>
        </w:rPr>
      </w:pPr>
    </w:p>
    <w:p w:rsidR="008C6E20" w:rsidRDefault="008C6E20">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8C6E20" w:rsidRDefault="008C6E20">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2F67D7" w:rsidRDefault="002F67D7" w:rsidP="002F67D7">
      <w:pPr>
        <w:spacing w:line="400" w:lineRule="exact"/>
        <w:ind w:firstLine="640"/>
        <w:jc w:val="center"/>
        <w:rPr>
          <w:rFonts w:eastAsia="黑体"/>
          <w:sz w:val="32"/>
        </w:rPr>
      </w:pPr>
      <w:r>
        <w:rPr>
          <w:rFonts w:eastAsia="黑体" w:hint="eastAsia"/>
          <w:sz w:val="32"/>
        </w:rPr>
        <w:t>招标人：</w:t>
      </w:r>
      <w:r w:rsidRPr="00D3648E">
        <w:rPr>
          <w:rFonts w:eastAsia="黑体" w:hint="eastAsia"/>
          <w:sz w:val="32"/>
        </w:rPr>
        <w:t>哈尔滨九洲集团股份有限公司（盖章）</w:t>
      </w:r>
    </w:p>
    <w:p w:rsidR="008C6E20" w:rsidRPr="002F67D7" w:rsidRDefault="008C6E20">
      <w:pPr>
        <w:tabs>
          <w:tab w:val="decimal" w:pos="6240"/>
          <w:tab w:val="right" w:leader="dot" w:pos="10800"/>
        </w:tabs>
        <w:spacing w:line="480" w:lineRule="auto"/>
        <w:ind w:leftChars="-86" w:left="-181" w:right="-62"/>
        <w:jc w:val="center"/>
        <w:rPr>
          <w:rFonts w:ascii="黑体" w:eastAsia="黑体" w:hAnsi="宋体" w:cs="黑体"/>
          <w:sz w:val="28"/>
          <w:szCs w:val="28"/>
          <w:highlight w:val="red"/>
        </w:rPr>
      </w:pPr>
    </w:p>
    <w:p w:rsidR="008C6E20" w:rsidRDefault="002F67D7">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中国</w:t>
      </w:r>
      <w:r>
        <w:rPr>
          <w:rFonts w:ascii="黑体" w:eastAsia="黑体" w:hAnsi="黑体" w:cs="黑体" w:hint="eastAsia"/>
          <w:sz w:val="28"/>
          <w:szCs w:val="28"/>
          <w:lang w:val="zh-CN"/>
        </w:rPr>
        <w:t>·</w:t>
      </w:r>
      <w:r>
        <w:rPr>
          <w:rFonts w:ascii="黑体" w:eastAsia="黑体" w:hAnsi="宋体" w:cs="黑体" w:hint="eastAsia"/>
          <w:sz w:val="28"/>
          <w:szCs w:val="28"/>
          <w:lang w:val="zh-CN"/>
        </w:rPr>
        <w:t>哈尔滨市松北区</w:t>
      </w:r>
    </w:p>
    <w:p w:rsidR="008C6E20" w:rsidRDefault="008C6E20">
      <w:pPr>
        <w:tabs>
          <w:tab w:val="decimal" w:pos="6240"/>
          <w:tab w:val="right" w:leader="dot" w:pos="10800"/>
        </w:tabs>
        <w:spacing w:line="240" w:lineRule="atLeast"/>
        <w:ind w:leftChars="-86" w:left="-181" w:right="-62"/>
        <w:jc w:val="left"/>
        <w:rPr>
          <w:rFonts w:ascii="黑体" w:eastAsia="黑体" w:hAnsi="宋体" w:cs="黑体"/>
          <w:sz w:val="28"/>
          <w:szCs w:val="28"/>
          <w:lang w:val="zh-CN"/>
        </w:rPr>
      </w:pPr>
    </w:p>
    <w:p w:rsidR="008C6E20" w:rsidRDefault="002F67D7">
      <w:pPr>
        <w:spacing w:line="410" w:lineRule="atLeast"/>
        <w:jc w:val="center"/>
        <w:rPr>
          <w:rFonts w:ascii="黑体" w:eastAsia="黑体" w:hAnsi="宋体" w:cs="宋体"/>
          <w:bCs/>
          <w:sz w:val="32"/>
          <w:szCs w:val="32"/>
          <w:lang w:val="zh-CN"/>
        </w:rPr>
      </w:pPr>
      <w:r>
        <w:rPr>
          <w:rFonts w:ascii="黑体" w:eastAsia="黑体" w:hAnsi="宋体" w:cs="宋体" w:hint="eastAsia"/>
          <w:bCs/>
          <w:sz w:val="32"/>
          <w:szCs w:val="32"/>
          <w:lang w:val="zh-CN"/>
        </w:rPr>
        <w:t>二〇二</w:t>
      </w:r>
      <w:r>
        <w:rPr>
          <w:rFonts w:ascii="黑体" w:eastAsia="黑体" w:hAnsi="宋体" w:cs="宋体" w:hint="eastAsia"/>
          <w:bCs/>
          <w:sz w:val="32"/>
          <w:szCs w:val="32"/>
        </w:rPr>
        <w:t>六</w:t>
      </w:r>
      <w:r>
        <w:rPr>
          <w:rFonts w:ascii="黑体" w:eastAsia="黑体" w:hAnsi="宋体" w:cs="宋体" w:hint="eastAsia"/>
          <w:bCs/>
          <w:sz w:val="32"/>
          <w:szCs w:val="32"/>
          <w:lang w:val="zh-CN"/>
        </w:rPr>
        <w:t>年</w:t>
      </w:r>
      <w:r>
        <w:rPr>
          <w:rFonts w:ascii="黑体" w:eastAsia="黑体" w:hAnsi="宋体" w:cs="宋体" w:hint="eastAsia"/>
          <w:bCs/>
          <w:sz w:val="32"/>
          <w:szCs w:val="32"/>
        </w:rPr>
        <w:t>一</w:t>
      </w:r>
      <w:r>
        <w:rPr>
          <w:rFonts w:ascii="黑体" w:eastAsia="黑体" w:hAnsi="宋体" w:cs="宋体" w:hint="eastAsia"/>
          <w:bCs/>
          <w:sz w:val="32"/>
          <w:szCs w:val="32"/>
          <w:lang w:val="zh-CN"/>
        </w:rPr>
        <w:t>月</w:t>
      </w:r>
      <w:r>
        <w:rPr>
          <w:rFonts w:ascii="黑体" w:eastAsia="黑体" w:hAnsi="宋体" w:cs="宋体"/>
          <w:bCs/>
          <w:sz w:val="32"/>
          <w:szCs w:val="32"/>
          <w:lang w:val="zh-CN"/>
        </w:rPr>
        <w:br w:type="page"/>
      </w:r>
    </w:p>
    <w:p w:rsidR="008C6E20" w:rsidRDefault="008C6E20">
      <w:pPr>
        <w:spacing w:line="360" w:lineRule="auto"/>
        <w:jc w:val="center"/>
        <w:rPr>
          <w:rFonts w:ascii="黑体" w:eastAsia="黑体"/>
          <w:b/>
          <w:sz w:val="36"/>
          <w:szCs w:val="36"/>
        </w:rPr>
        <w:sectPr w:rsidR="008C6E20">
          <w:pgSz w:w="11906" w:h="16838"/>
          <w:pgMar w:top="1440" w:right="1797" w:bottom="1440" w:left="1797" w:header="851" w:footer="992" w:gutter="0"/>
          <w:pgNumType w:start="1"/>
          <w:cols w:space="720"/>
          <w:titlePg/>
          <w:docGrid w:type="lines" w:linePitch="312"/>
        </w:sectPr>
      </w:pPr>
    </w:p>
    <w:p w:rsidR="008C6E20" w:rsidRDefault="008C6E20">
      <w:pPr>
        <w:spacing w:line="360" w:lineRule="auto"/>
        <w:jc w:val="center"/>
        <w:rPr>
          <w:rFonts w:ascii="黑体" w:eastAsia="黑体"/>
          <w:b/>
          <w:sz w:val="36"/>
          <w:szCs w:val="36"/>
        </w:rPr>
      </w:pPr>
    </w:p>
    <w:p w:rsidR="008C6E20" w:rsidRDefault="008C6E20">
      <w:pPr>
        <w:spacing w:line="360" w:lineRule="auto"/>
        <w:rPr>
          <w:rFonts w:ascii="黑体" w:eastAsia="黑体"/>
          <w:b/>
          <w:sz w:val="36"/>
          <w:szCs w:val="36"/>
        </w:rPr>
      </w:pPr>
    </w:p>
    <w:p w:rsidR="008C6E20" w:rsidRDefault="008C6E20">
      <w:pPr>
        <w:spacing w:line="360" w:lineRule="auto"/>
        <w:ind w:left="1920"/>
        <w:outlineLvl w:val="0"/>
        <w:rPr>
          <w:rFonts w:ascii="黑体" w:eastAsia="黑体"/>
          <w:sz w:val="48"/>
          <w:szCs w:val="48"/>
        </w:rPr>
      </w:pPr>
      <w:bookmarkStart w:id="1" w:name="_Toc248647666"/>
      <w:bookmarkStart w:id="2" w:name="_Toc30684"/>
    </w:p>
    <w:p w:rsidR="008C6E20" w:rsidRDefault="008C6E20">
      <w:pPr>
        <w:spacing w:line="360" w:lineRule="auto"/>
        <w:ind w:left="1920"/>
        <w:outlineLvl w:val="0"/>
        <w:rPr>
          <w:rFonts w:ascii="黑体" w:eastAsia="黑体"/>
          <w:sz w:val="48"/>
          <w:szCs w:val="48"/>
        </w:rPr>
      </w:pPr>
    </w:p>
    <w:p w:rsidR="008C6E20" w:rsidRDefault="008C6E20">
      <w:pPr>
        <w:spacing w:line="360" w:lineRule="auto"/>
        <w:ind w:left="1920"/>
        <w:outlineLvl w:val="0"/>
        <w:rPr>
          <w:rFonts w:ascii="黑体" w:eastAsia="黑体"/>
          <w:sz w:val="48"/>
          <w:szCs w:val="48"/>
        </w:rPr>
      </w:pPr>
    </w:p>
    <w:p w:rsidR="008C6E20" w:rsidRDefault="008C6E20">
      <w:pPr>
        <w:spacing w:line="360" w:lineRule="auto"/>
        <w:ind w:left="1920"/>
        <w:outlineLvl w:val="0"/>
        <w:rPr>
          <w:rFonts w:ascii="黑体" w:eastAsia="黑体"/>
          <w:sz w:val="48"/>
          <w:szCs w:val="48"/>
        </w:rPr>
      </w:pPr>
    </w:p>
    <w:p w:rsidR="008C6E20" w:rsidRDefault="008C6E20">
      <w:pPr>
        <w:spacing w:line="360" w:lineRule="auto"/>
        <w:ind w:left="1920"/>
        <w:outlineLvl w:val="0"/>
        <w:rPr>
          <w:rFonts w:ascii="黑体" w:eastAsia="黑体"/>
          <w:sz w:val="48"/>
          <w:szCs w:val="48"/>
        </w:rPr>
      </w:pPr>
    </w:p>
    <w:p w:rsidR="008C6E20" w:rsidRDefault="008C6E20">
      <w:pPr>
        <w:spacing w:line="360" w:lineRule="auto"/>
        <w:ind w:left="1920"/>
        <w:outlineLvl w:val="0"/>
        <w:rPr>
          <w:rFonts w:ascii="黑体" w:eastAsia="黑体"/>
          <w:sz w:val="48"/>
          <w:szCs w:val="48"/>
        </w:rPr>
      </w:pPr>
    </w:p>
    <w:p w:rsidR="008C6E20" w:rsidRDefault="008C6E20">
      <w:pPr>
        <w:spacing w:line="360" w:lineRule="auto"/>
        <w:ind w:left="1920"/>
        <w:outlineLvl w:val="0"/>
        <w:rPr>
          <w:rFonts w:ascii="黑体" w:eastAsia="黑体"/>
          <w:sz w:val="48"/>
          <w:szCs w:val="48"/>
        </w:rPr>
      </w:pPr>
    </w:p>
    <w:p w:rsidR="008C6E20" w:rsidRDefault="008C6E20">
      <w:pPr>
        <w:spacing w:line="360" w:lineRule="auto"/>
        <w:ind w:left="1920"/>
        <w:outlineLvl w:val="0"/>
        <w:rPr>
          <w:rFonts w:ascii="黑体" w:eastAsia="黑体"/>
          <w:sz w:val="48"/>
          <w:szCs w:val="48"/>
        </w:rPr>
      </w:pPr>
    </w:p>
    <w:p w:rsidR="008C6E20" w:rsidRDefault="008C6E20">
      <w:pPr>
        <w:spacing w:line="360" w:lineRule="auto"/>
        <w:ind w:left="1920"/>
        <w:outlineLvl w:val="0"/>
        <w:rPr>
          <w:rFonts w:ascii="黑体" w:eastAsia="黑体"/>
          <w:sz w:val="48"/>
          <w:szCs w:val="48"/>
        </w:rPr>
      </w:pPr>
    </w:p>
    <w:p w:rsidR="008C6E20" w:rsidRDefault="008C6E20">
      <w:pPr>
        <w:spacing w:line="360" w:lineRule="auto"/>
        <w:ind w:left="1920"/>
        <w:outlineLvl w:val="0"/>
        <w:rPr>
          <w:rFonts w:ascii="黑体" w:eastAsia="黑体"/>
          <w:sz w:val="48"/>
          <w:szCs w:val="48"/>
        </w:rPr>
      </w:pPr>
    </w:p>
    <w:p w:rsidR="008C6E20" w:rsidRDefault="008C6E20">
      <w:pPr>
        <w:spacing w:line="360" w:lineRule="auto"/>
        <w:ind w:left="1920"/>
        <w:outlineLvl w:val="0"/>
        <w:rPr>
          <w:rFonts w:ascii="黑体" w:eastAsia="黑体"/>
          <w:sz w:val="48"/>
          <w:szCs w:val="48"/>
        </w:rPr>
      </w:pPr>
    </w:p>
    <w:p w:rsidR="008C6E20" w:rsidRDefault="002F67D7">
      <w:pPr>
        <w:numPr>
          <w:ilvl w:val="0"/>
          <w:numId w:val="1"/>
        </w:numPr>
        <w:spacing w:line="360" w:lineRule="auto"/>
        <w:jc w:val="center"/>
        <w:outlineLvl w:val="0"/>
        <w:rPr>
          <w:rFonts w:ascii="黑体" w:eastAsia="黑体"/>
          <w:sz w:val="48"/>
          <w:szCs w:val="48"/>
        </w:rPr>
      </w:pPr>
      <w:bookmarkStart w:id="3" w:name="_Toc524861529"/>
      <w:r>
        <w:rPr>
          <w:rFonts w:ascii="黑体" w:eastAsia="黑体" w:hint="eastAsia"/>
          <w:sz w:val="48"/>
          <w:szCs w:val="48"/>
        </w:rPr>
        <w:t>商务部分（招标公告</w:t>
      </w:r>
      <w:bookmarkEnd w:id="1"/>
      <w:r>
        <w:rPr>
          <w:rFonts w:ascii="黑体" w:eastAsia="黑体" w:hint="eastAsia"/>
          <w:sz w:val="48"/>
          <w:szCs w:val="48"/>
        </w:rPr>
        <w:t>）</w:t>
      </w:r>
      <w:bookmarkEnd w:id="2"/>
      <w:bookmarkEnd w:id="3"/>
    </w:p>
    <w:p w:rsidR="008C6E20" w:rsidRDefault="008C6E20">
      <w:pPr>
        <w:spacing w:line="360" w:lineRule="auto"/>
        <w:rPr>
          <w:rFonts w:ascii="黑体" w:eastAsia="黑体"/>
          <w:b/>
          <w:sz w:val="36"/>
          <w:szCs w:val="36"/>
        </w:rPr>
      </w:pPr>
    </w:p>
    <w:p w:rsidR="008C6E20" w:rsidRDefault="008C6E20">
      <w:pPr>
        <w:spacing w:line="360" w:lineRule="auto"/>
        <w:jc w:val="center"/>
        <w:rPr>
          <w:rFonts w:ascii="黑体" w:eastAsia="黑体"/>
          <w:b/>
          <w:sz w:val="36"/>
          <w:szCs w:val="36"/>
        </w:rPr>
      </w:pPr>
    </w:p>
    <w:p w:rsidR="008C6E20" w:rsidRDefault="008C6E20">
      <w:pPr>
        <w:spacing w:line="360" w:lineRule="auto"/>
        <w:rPr>
          <w:rFonts w:ascii="黑体" w:eastAsia="黑体"/>
          <w:b/>
          <w:sz w:val="36"/>
          <w:szCs w:val="36"/>
        </w:rPr>
      </w:pPr>
    </w:p>
    <w:p w:rsidR="008C6E20" w:rsidRDefault="008C6E20">
      <w:pPr>
        <w:spacing w:line="360" w:lineRule="auto"/>
        <w:rPr>
          <w:rFonts w:ascii="黑体" w:eastAsia="黑体"/>
          <w:b/>
          <w:sz w:val="36"/>
          <w:szCs w:val="36"/>
        </w:rPr>
      </w:pPr>
    </w:p>
    <w:p w:rsidR="008C6E20" w:rsidRDefault="008C6E20">
      <w:pPr>
        <w:spacing w:line="360" w:lineRule="auto"/>
        <w:rPr>
          <w:rFonts w:ascii="黑体" w:eastAsia="黑体"/>
          <w:b/>
          <w:sz w:val="36"/>
          <w:szCs w:val="36"/>
        </w:rPr>
      </w:pPr>
    </w:p>
    <w:p w:rsidR="008C6E20" w:rsidRDefault="008C6E20">
      <w:pPr>
        <w:spacing w:line="360" w:lineRule="auto"/>
        <w:rPr>
          <w:rFonts w:ascii="黑体" w:eastAsia="黑体"/>
          <w:b/>
          <w:sz w:val="36"/>
          <w:szCs w:val="36"/>
        </w:rPr>
      </w:pPr>
    </w:p>
    <w:p w:rsidR="008C6E20" w:rsidRDefault="008C6E20">
      <w:pPr>
        <w:spacing w:line="360" w:lineRule="auto"/>
        <w:rPr>
          <w:rFonts w:ascii="黑体" w:eastAsia="黑体"/>
          <w:b/>
          <w:sz w:val="36"/>
          <w:szCs w:val="36"/>
        </w:rPr>
      </w:pPr>
    </w:p>
    <w:p w:rsidR="008C6E20" w:rsidRDefault="008C6E20">
      <w:pPr>
        <w:spacing w:line="360" w:lineRule="auto"/>
        <w:rPr>
          <w:rFonts w:ascii="黑体" w:eastAsia="黑体"/>
          <w:b/>
          <w:sz w:val="36"/>
          <w:szCs w:val="36"/>
        </w:rPr>
      </w:pPr>
    </w:p>
    <w:p w:rsidR="008C6E20" w:rsidRPr="003E34A8" w:rsidRDefault="002F67D7">
      <w:pPr>
        <w:spacing w:line="360" w:lineRule="auto"/>
        <w:jc w:val="center"/>
        <w:rPr>
          <w:b/>
          <w:sz w:val="44"/>
          <w:szCs w:val="44"/>
        </w:rPr>
      </w:pPr>
      <w:r w:rsidRPr="003E34A8">
        <w:rPr>
          <w:rFonts w:hint="eastAsia"/>
          <w:b/>
          <w:sz w:val="44"/>
          <w:szCs w:val="44"/>
        </w:rPr>
        <w:lastRenderedPageBreak/>
        <w:t>招标公告</w:t>
      </w:r>
    </w:p>
    <w:p w:rsidR="008C6E20" w:rsidRDefault="008C6E20">
      <w:pPr>
        <w:spacing w:line="360" w:lineRule="auto"/>
        <w:jc w:val="center"/>
        <w:rPr>
          <w:b/>
          <w:szCs w:val="21"/>
        </w:rPr>
      </w:pPr>
    </w:p>
    <w:p w:rsidR="008C6E20" w:rsidRDefault="002F67D7" w:rsidP="002F67D7">
      <w:pPr>
        <w:spacing w:line="360" w:lineRule="auto"/>
        <w:ind w:leftChars="85" w:left="178" w:firstLineChars="255" w:firstLine="535"/>
      </w:pPr>
      <w:r w:rsidRPr="002F67D7">
        <w:rPr>
          <w:rFonts w:hint="eastAsia"/>
          <w:szCs w:val="21"/>
        </w:rPr>
        <w:t>哈尔滨九洲集团股份有限公司</w:t>
      </w:r>
      <w:r>
        <w:rPr>
          <w:rFonts w:hint="eastAsia"/>
          <w:szCs w:val="21"/>
        </w:rPr>
        <w:t>对泰来</w:t>
      </w:r>
      <w:proofErr w:type="gramStart"/>
      <w:r>
        <w:rPr>
          <w:rFonts w:hint="eastAsia"/>
          <w:szCs w:val="21"/>
        </w:rPr>
        <w:t>九洲</w:t>
      </w:r>
      <w:proofErr w:type="gramEnd"/>
      <w:r>
        <w:rPr>
          <w:rFonts w:hint="eastAsia"/>
          <w:szCs w:val="21"/>
        </w:rPr>
        <w:t>兴泰生物质热电联产项目</w:t>
      </w:r>
      <w:r>
        <w:rPr>
          <w:rFonts w:hint="eastAsia"/>
          <w:szCs w:val="21"/>
        </w:rPr>
        <w:t>3010</w:t>
      </w:r>
      <w:proofErr w:type="gramStart"/>
      <w:r>
        <w:rPr>
          <w:rFonts w:hint="eastAsia"/>
          <w:szCs w:val="21"/>
        </w:rPr>
        <w:t>无轴滚筒</w:t>
      </w:r>
      <w:proofErr w:type="gramEnd"/>
      <w:r>
        <w:rPr>
          <w:rFonts w:hint="eastAsia"/>
          <w:szCs w:val="21"/>
        </w:rPr>
        <w:t>筛分机设备采购项目（招编号：</w:t>
      </w:r>
      <w:r>
        <w:rPr>
          <w:rFonts w:hint="eastAsia"/>
          <w:szCs w:val="21"/>
        </w:rPr>
        <w:t>JZXT-SWZ-TL-GTS-2026-001)</w:t>
      </w:r>
      <w:r>
        <w:rPr>
          <w:rFonts w:hint="eastAsia"/>
        </w:rPr>
        <w:t>进行国内邀请合格的企业参加投标。</w:t>
      </w:r>
    </w:p>
    <w:p w:rsidR="008C6E20" w:rsidRDefault="002F67D7">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4" w:name="_Toc524861530"/>
      <w:bookmarkStart w:id="5" w:name="_Toc32222"/>
      <w:r>
        <w:rPr>
          <w:rFonts w:ascii="宋体" w:hAnsi="宋体" w:cs="宋体" w:hint="eastAsia"/>
          <w:b/>
          <w:color w:val="000000"/>
          <w:kern w:val="0"/>
          <w:szCs w:val="21"/>
        </w:rPr>
        <w:t>一、招标内容：</w:t>
      </w:r>
      <w:bookmarkEnd w:id="4"/>
      <w:bookmarkEnd w:id="5"/>
    </w:p>
    <w:p w:rsidR="008C6E20" w:rsidRDefault="002F67D7">
      <w:pPr>
        <w:widowControl/>
        <w:adjustRightInd w:val="0"/>
        <w:spacing w:line="360" w:lineRule="auto"/>
        <w:ind w:leftChars="85" w:left="178" w:firstLineChars="255" w:firstLine="535"/>
        <w:jc w:val="left"/>
        <w:rPr>
          <w:color w:val="000000"/>
          <w:szCs w:val="21"/>
        </w:rPr>
      </w:pPr>
      <w:r>
        <w:rPr>
          <w:rFonts w:hint="eastAsia"/>
          <w:szCs w:val="21"/>
        </w:rPr>
        <w:t>泰来</w:t>
      </w:r>
      <w:proofErr w:type="gramStart"/>
      <w:r>
        <w:rPr>
          <w:rFonts w:hint="eastAsia"/>
          <w:szCs w:val="21"/>
        </w:rPr>
        <w:t>九洲</w:t>
      </w:r>
      <w:proofErr w:type="gramEnd"/>
      <w:r>
        <w:rPr>
          <w:rFonts w:hint="eastAsia"/>
          <w:szCs w:val="21"/>
        </w:rPr>
        <w:t>兴泰生物质热电有限责任公司</w:t>
      </w:r>
      <w:r>
        <w:rPr>
          <w:rFonts w:hint="eastAsia"/>
          <w:color w:val="000000"/>
          <w:szCs w:val="21"/>
        </w:rPr>
        <w:t>滚筒筛分机设备。（</w:t>
      </w:r>
      <w:r>
        <w:rPr>
          <w:rFonts w:hAnsi="宋体" w:hint="eastAsia"/>
          <w:color w:val="000000"/>
        </w:rPr>
        <w:t>详细见技术规范的供货范围）</w:t>
      </w:r>
    </w:p>
    <w:p w:rsidR="008C6E20" w:rsidRDefault="002F67D7">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6" w:name="_Toc524861531"/>
      <w:bookmarkStart w:id="7" w:name="_Toc20741"/>
      <w:r>
        <w:rPr>
          <w:rFonts w:ascii="宋体" w:hAnsi="宋体" w:cs="宋体" w:hint="eastAsia"/>
          <w:b/>
          <w:color w:val="000000"/>
          <w:kern w:val="0"/>
          <w:szCs w:val="21"/>
        </w:rPr>
        <w:t>二、资金来源：</w:t>
      </w:r>
      <w:bookmarkEnd w:id="6"/>
      <w:bookmarkEnd w:id="7"/>
    </w:p>
    <w:p w:rsidR="008C6E20" w:rsidRDefault="002F67D7">
      <w:pPr>
        <w:widowControl/>
        <w:adjustRightInd w:val="0"/>
        <w:spacing w:line="360" w:lineRule="auto"/>
        <w:ind w:leftChars="85" w:left="178" w:firstLineChars="255" w:firstLine="535"/>
        <w:jc w:val="left"/>
        <w:rPr>
          <w:szCs w:val="21"/>
        </w:rPr>
      </w:pPr>
      <w:r>
        <w:rPr>
          <w:rFonts w:hint="eastAsia"/>
          <w:szCs w:val="21"/>
        </w:rPr>
        <w:t>企业自筹资金。</w:t>
      </w:r>
    </w:p>
    <w:p w:rsidR="008C6E20" w:rsidRDefault="002F67D7">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8" w:name="_Toc636"/>
      <w:bookmarkStart w:id="9" w:name="_Toc524861532"/>
      <w:r>
        <w:rPr>
          <w:rFonts w:ascii="宋体" w:hAnsi="宋体" w:cs="宋体" w:hint="eastAsia"/>
          <w:b/>
          <w:color w:val="000000"/>
          <w:kern w:val="0"/>
          <w:szCs w:val="21"/>
        </w:rPr>
        <w:t>三、工程地点与交货期：</w:t>
      </w:r>
      <w:bookmarkEnd w:id="8"/>
      <w:bookmarkEnd w:id="9"/>
    </w:p>
    <w:p w:rsidR="008C6E20" w:rsidRDefault="002F67D7">
      <w:pPr>
        <w:widowControl/>
        <w:adjustRightInd w:val="0"/>
        <w:spacing w:line="360" w:lineRule="auto"/>
        <w:ind w:leftChars="85" w:left="178" w:firstLineChars="255" w:firstLine="535"/>
        <w:jc w:val="left"/>
        <w:rPr>
          <w:color w:val="000000"/>
          <w:szCs w:val="21"/>
        </w:rPr>
      </w:pPr>
      <w:r>
        <w:rPr>
          <w:rFonts w:hint="eastAsia"/>
          <w:color w:val="000000"/>
          <w:szCs w:val="21"/>
        </w:rPr>
        <w:t>交货地点：黑龙江省齐齐哈尔市泰来县泰来镇南部工业园区</w:t>
      </w:r>
      <w:proofErr w:type="gramStart"/>
      <w:r>
        <w:rPr>
          <w:rFonts w:hint="eastAsia"/>
          <w:color w:val="000000"/>
          <w:szCs w:val="21"/>
        </w:rPr>
        <w:t>展业路兴</w:t>
      </w:r>
      <w:proofErr w:type="gramEnd"/>
      <w:r>
        <w:rPr>
          <w:rFonts w:hint="eastAsia"/>
          <w:color w:val="000000"/>
          <w:szCs w:val="21"/>
        </w:rPr>
        <w:t>泰生物质电厂院内</w:t>
      </w:r>
    </w:p>
    <w:p w:rsidR="008C6E20" w:rsidRDefault="002F67D7">
      <w:pPr>
        <w:spacing w:line="360" w:lineRule="auto"/>
        <w:ind w:leftChars="85" w:left="178" w:firstLineChars="255" w:firstLine="535"/>
        <w:rPr>
          <w:szCs w:val="21"/>
        </w:rPr>
      </w:pPr>
      <w:r>
        <w:rPr>
          <w:rFonts w:hint="eastAsia"/>
          <w:color w:val="000000"/>
          <w:szCs w:val="21"/>
        </w:rPr>
        <w:t>交货期：</w:t>
      </w:r>
      <w:r>
        <w:rPr>
          <w:rFonts w:hint="eastAsia"/>
          <w:color w:val="FF0000"/>
        </w:rPr>
        <w:t>按项目需求。</w:t>
      </w:r>
    </w:p>
    <w:p w:rsidR="008C6E20" w:rsidRDefault="002F67D7">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10" w:name="_Toc32257"/>
      <w:bookmarkStart w:id="11" w:name="_Toc524861533"/>
      <w:r>
        <w:rPr>
          <w:rFonts w:ascii="宋体" w:hAnsi="宋体" w:cs="宋体" w:hint="eastAsia"/>
          <w:b/>
          <w:color w:val="000000"/>
          <w:kern w:val="0"/>
          <w:szCs w:val="21"/>
        </w:rPr>
        <w:t>四、投标资格：</w:t>
      </w:r>
      <w:bookmarkEnd w:id="10"/>
      <w:bookmarkEnd w:id="11"/>
    </w:p>
    <w:p w:rsidR="008C6E20" w:rsidRDefault="002F67D7">
      <w:pPr>
        <w:spacing w:line="360" w:lineRule="auto"/>
        <w:ind w:leftChars="85" w:left="178" w:firstLineChars="255" w:firstLine="535"/>
        <w:rPr>
          <w:rFonts w:ascii="宋体" w:hAnsi="宋体"/>
          <w:szCs w:val="21"/>
        </w:rPr>
      </w:pPr>
      <w:r>
        <w:rPr>
          <w:rFonts w:ascii="宋体" w:hAnsi="宋体" w:hint="eastAsia"/>
          <w:szCs w:val="21"/>
        </w:rPr>
        <w:t>1、法人资格：</w:t>
      </w:r>
      <w:r>
        <w:rPr>
          <w:rFonts w:ascii="宋体" w:hAnsi="宋体"/>
          <w:szCs w:val="21"/>
        </w:rPr>
        <w:t>具有中华人民共和国境内注册的独立的企业法人资格；</w:t>
      </w:r>
    </w:p>
    <w:p w:rsidR="008C6E20" w:rsidRDefault="002F67D7">
      <w:pPr>
        <w:spacing w:line="360" w:lineRule="auto"/>
        <w:ind w:leftChars="85" w:left="178" w:firstLineChars="255" w:firstLine="535"/>
        <w:rPr>
          <w:rFonts w:ascii="宋体" w:hAnsi="宋体"/>
          <w:szCs w:val="21"/>
        </w:rPr>
      </w:pPr>
      <w:r>
        <w:rPr>
          <w:rFonts w:ascii="宋体" w:hAnsi="宋体" w:hint="eastAsia"/>
          <w:szCs w:val="21"/>
        </w:rPr>
        <w:t>2、</w:t>
      </w:r>
      <w:r>
        <w:rPr>
          <w:rFonts w:ascii="宋体" w:hAnsi="宋体"/>
          <w:szCs w:val="21"/>
        </w:rPr>
        <w:t>型式试验</w:t>
      </w:r>
      <w:r>
        <w:rPr>
          <w:rFonts w:ascii="宋体" w:hAnsi="宋体" w:hint="eastAsia"/>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rsidR="008C6E20" w:rsidRDefault="002F67D7">
      <w:pPr>
        <w:spacing w:line="360" w:lineRule="auto"/>
        <w:ind w:leftChars="85" w:left="178" w:firstLineChars="255" w:firstLine="535"/>
        <w:rPr>
          <w:rFonts w:ascii="宋体" w:hAnsi="宋体"/>
          <w:szCs w:val="21"/>
        </w:rPr>
      </w:pPr>
      <w:r>
        <w:rPr>
          <w:rFonts w:ascii="宋体" w:hAnsi="宋体" w:hint="eastAsia"/>
          <w:szCs w:val="21"/>
        </w:rPr>
        <w:t>3、注册资本：注册资本金500万元以上；</w:t>
      </w:r>
    </w:p>
    <w:p w:rsidR="008C6E20" w:rsidRDefault="002F67D7">
      <w:pPr>
        <w:spacing w:line="360" w:lineRule="auto"/>
        <w:ind w:leftChars="85" w:left="178" w:firstLineChars="255" w:firstLine="535"/>
        <w:rPr>
          <w:rFonts w:ascii="宋体" w:hAnsi="宋体"/>
          <w:szCs w:val="21"/>
        </w:rPr>
      </w:pPr>
      <w:r>
        <w:rPr>
          <w:rFonts w:ascii="宋体" w:hAnsi="宋体" w:hint="eastAsia"/>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w:t>
      </w:r>
      <w:proofErr w:type="gramStart"/>
      <w:r>
        <w:rPr>
          <w:rFonts w:hint="eastAsia"/>
          <w:szCs w:val="21"/>
        </w:rPr>
        <w:t>该业绩</w:t>
      </w:r>
      <w:proofErr w:type="gramEnd"/>
      <w:r>
        <w:rPr>
          <w:rFonts w:hint="eastAsia"/>
          <w:szCs w:val="21"/>
        </w:rPr>
        <w:t>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rsidR="008C6E20" w:rsidRDefault="002F67D7">
      <w:pPr>
        <w:spacing w:line="360" w:lineRule="auto"/>
        <w:ind w:leftChars="85" w:left="178" w:firstLineChars="255" w:firstLine="535"/>
        <w:rPr>
          <w:rFonts w:ascii="宋体" w:hAnsi="宋体"/>
          <w:szCs w:val="21"/>
        </w:rPr>
      </w:pPr>
      <w:r>
        <w:rPr>
          <w:rFonts w:ascii="宋体" w:hAnsi="宋体" w:hint="eastAsia"/>
          <w:szCs w:val="21"/>
        </w:rPr>
        <w:t>5、财务能力：</w:t>
      </w:r>
      <w:r>
        <w:rPr>
          <w:rFonts w:ascii="宋体" w:hAnsi="宋体"/>
          <w:szCs w:val="21"/>
        </w:rPr>
        <w:t>经营状况良好，连续两年以上盈利</w:t>
      </w:r>
      <w:r>
        <w:rPr>
          <w:rFonts w:ascii="宋体" w:hAnsi="宋体" w:hint="eastAsia"/>
          <w:szCs w:val="21"/>
        </w:rPr>
        <w:t>，有投标人基本账户所在银行出具的银行资信证明和可用于本项目的流动资金证明（不低于200万元）；</w:t>
      </w:r>
    </w:p>
    <w:p w:rsidR="008C6E20" w:rsidRDefault="002F67D7">
      <w:pPr>
        <w:spacing w:line="360" w:lineRule="auto"/>
        <w:ind w:leftChars="85" w:left="178" w:firstLineChars="255" w:firstLine="535"/>
        <w:rPr>
          <w:rFonts w:ascii="宋体" w:hAnsi="宋体"/>
          <w:szCs w:val="21"/>
        </w:rPr>
      </w:pPr>
      <w:r>
        <w:rPr>
          <w:rFonts w:ascii="宋体" w:hAnsi="宋体" w:hint="eastAsia"/>
          <w:szCs w:val="21"/>
        </w:rPr>
        <w:t>6、质量保证：</w:t>
      </w:r>
      <w:r>
        <w:rPr>
          <w:rFonts w:ascii="宋体" w:hAnsi="宋体"/>
          <w:szCs w:val="21"/>
        </w:rPr>
        <w:t>具有</w:t>
      </w:r>
      <w:r>
        <w:rPr>
          <w:rFonts w:ascii="宋体" w:hAnsi="宋体" w:hint="eastAsia"/>
          <w:szCs w:val="21"/>
        </w:rPr>
        <w:t>产品范围覆盖本次招标设备的</w:t>
      </w:r>
      <w:r>
        <w:rPr>
          <w:rFonts w:ascii="宋体" w:hAnsi="宋体"/>
          <w:szCs w:val="21"/>
        </w:rPr>
        <w:t>ISO9000系列或等同质量保证体系认证证书及年检记录；</w:t>
      </w:r>
    </w:p>
    <w:p w:rsidR="008C6E20" w:rsidRDefault="002F67D7">
      <w:pPr>
        <w:spacing w:line="360" w:lineRule="auto"/>
        <w:ind w:leftChars="85" w:left="178" w:firstLineChars="255" w:firstLine="535"/>
        <w:rPr>
          <w:rFonts w:ascii="宋体" w:hAnsi="宋体"/>
          <w:szCs w:val="21"/>
        </w:rPr>
      </w:pPr>
      <w:r>
        <w:rPr>
          <w:rFonts w:ascii="宋体" w:hAnsi="宋体" w:hint="eastAsia"/>
          <w:szCs w:val="21"/>
        </w:rPr>
        <w:t>7、诚信履约：</w:t>
      </w:r>
      <w:r>
        <w:rPr>
          <w:rFonts w:ascii="宋体" w:hAnsi="宋体"/>
          <w:szCs w:val="21"/>
        </w:rPr>
        <w:t>具有良好的商业信誉，产品质量</w:t>
      </w:r>
      <w:r>
        <w:rPr>
          <w:rFonts w:ascii="宋体" w:hAnsi="宋体" w:hint="eastAsia"/>
          <w:szCs w:val="21"/>
        </w:rPr>
        <w:t>无</w:t>
      </w:r>
      <w:r>
        <w:rPr>
          <w:rFonts w:ascii="宋体" w:hAnsi="宋体"/>
          <w:szCs w:val="21"/>
        </w:rPr>
        <w:t>不良记录</w:t>
      </w:r>
      <w:r>
        <w:rPr>
          <w:rFonts w:ascii="宋体" w:hAnsi="宋体" w:hint="eastAsia"/>
          <w:szCs w:val="21"/>
        </w:rPr>
        <w:t>，供货时间无迟延记录；</w:t>
      </w:r>
      <w:r>
        <w:rPr>
          <w:rFonts w:ascii="宋体" w:hAnsi="宋体"/>
          <w:szCs w:val="21"/>
        </w:rPr>
        <w:t>近</w:t>
      </w:r>
      <w:r>
        <w:rPr>
          <w:rFonts w:ascii="宋体" w:hAnsi="宋体" w:hint="eastAsia"/>
          <w:szCs w:val="21"/>
        </w:rPr>
        <w:t>3</w:t>
      </w:r>
      <w:r>
        <w:rPr>
          <w:rFonts w:ascii="宋体" w:hAnsi="宋体"/>
          <w:szCs w:val="21"/>
        </w:rPr>
        <w:t>年内在</w:t>
      </w:r>
      <w:r>
        <w:rPr>
          <w:rFonts w:ascii="宋体" w:hAnsi="宋体" w:hint="eastAsia"/>
          <w:szCs w:val="21"/>
        </w:rPr>
        <w:t>合同签订、</w:t>
      </w:r>
      <w:r>
        <w:rPr>
          <w:rFonts w:ascii="宋体" w:hAnsi="宋体"/>
          <w:szCs w:val="21"/>
        </w:rPr>
        <w:t>合同履行、售后服务及产品运行过程中，未</w:t>
      </w:r>
      <w:r>
        <w:rPr>
          <w:rFonts w:ascii="宋体" w:hAnsi="宋体" w:hint="eastAsia"/>
          <w:szCs w:val="21"/>
        </w:rPr>
        <w:t>因</w:t>
      </w:r>
      <w:proofErr w:type="gramStart"/>
      <w:r>
        <w:rPr>
          <w:rFonts w:ascii="宋体" w:hAnsi="宋体" w:hint="eastAsia"/>
          <w:szCs w:val="21"/>
        </w:rPr>
        <w:t>不</w:t>
      </w:r>
      <w:proofErr w:type="gramEnd"/>
      <w:r>
        <w:rPr>
          <w:rFonts w:ascii="宋体" w:hAnsi="宋体" w:hint="eastAsia"/>
          <w:szCs w:val="21"/>
        </w:rPr>
        <w:t>诚信履约被国电集团、龙源集团列入黑名单，且在处罚期内；</w:t>
      </w:r>
    </w:p>
    <w:p w:rsidR="008C6E20" w:rsidRDefault="002F67D7">
      <w:pPr>
        <w:spacing w:line="360" w:lineRule="auto"/>
        <w:ind w:leftChars="85" w:left="178" w:firstLineChars="255" w:firstLine="535"/>
        <w:rPr>
          <w:rFonts w:ascii="宋体" w:hAnsi="宋体"/>
          <w:szCs w:val="21"/>
        </w:rPr>
      </w:pPr>
      <w:r>
        <w:rPr>
          <w:rFonts w:ascii="宋体" w:hAnsi="宋体" w:hint="eastAsia"/>
          <w:szCs w:val="21"/>
        </w:rPr>
        <w:t>8、限制条件：</w:t>
      </w:r>
      <w:r>
        <w:rPr>
          <w:rFonts w:ascii="宋体" w:hAnsi="宋体"/>
          <w:szCs w:val="21"/>
        </w:rPr>
        <w:t>最近三年内没有发生骗取中标、严重违约等不良行为；没有处于被责</w:t>
      </w:r>
      <w:r>
        <w:rPr>
          <w:rFonts w:ascii="宋体" w:hAnsi="宋体"/>
          <w:szCs w:val="21"/>
        </w:rPr>
        <w:lastRenderedPageBreak/>
        <w:t>令停业，财产被接管、冻结，</w:t>
      </w:r>
      <w:r>
        <w:rPr>
          <w:rFonts w:ascii="宋体" w:hAnsi="宋体" w:cs="Arial"/>
          <w:szCs w:val="21"/>
        </w:rPr>
        <w:t>破产状态；</w:t>
      </w:r>
      <w:r>
        <w:rPr>
          <w:rFonts w:ascii="宋体" w:hAnsi="宋体" w:cs="Arial" w:hint="eastAsia"/>
          <w:szCs w:val="21"/>
        </w:rPr>
        <w:t>单位负责人为同一个人或者存在控股和被控股关系的两个及两个以上单位，不得在同一招标项目中投标，否则均作废标处理。</w:t>
      </w:r>
    </w:p>
    <w:p w:rsidR="008C6E20" w:rsidRDefault="002F67D7">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12" w:name="_Toc27041"/>
      <w:bookmarkStart w:id="13" w:name="_Toc524861534"/>
      <w:r>
        <w:rPr>
          <w:rFonts w:ascii="宋体" w:hAnsi="宋体" w:cs="宋体" w:hint="eastAsia"/>
          <w:b/>
          <w:color w:val="000000"/>
          <w:kern w:val="0"/>
          <w:szCs w:val="21"/>
        </w:rPr>
        <w:t>五、购买招标文件时间：</w:t>
      </w:r>
      <w:bookmarkEnd w:id="12"/>
      <w:bookmarkEnd w:id="13"/>
    </w:p>
    <w:p w:rsidR="002F67D7" w:rsidRPr="002F67D7" w:rsidRDefault="002F67D7" w:rsidP="002F67D7">
      <w:pPr>
        <w:widowControl/>
        <w:tabs>
          <w:tab w:val="left" w:pos="1918"/>
        </w:tabs>
        <w:adjustRightInd w:val="0"/>
        <w:spacing w:line="360" w:lineRule="auto"/>
        <w:ind w:firstLineChars="200" w:firstLine="420"/>
        <w:jc w:val="left"/>
        <w:rPr>
          <w:rFonts w:ascii="宋体" w:hAnsi="宋体"/>
          <w:szCs w:val="21"/>
        </w:rPr>
      </w:pPr>
      <w:r>
        <w:rPr>
          <w:rFonts w:ascii="宋体" w:hAnsi="宋体" w:cs="宋体" w:hint="eastAsia"/>
          <w:color w:val="FF0000"/>
          <w:kern w:val="0"/>
          <w:szCs w:val="21"/>
        </w:rPr>
        <w:t>2026年01月16</w:t>
      </w:r>
      <w:r>
        <w:rPr>
          <w:rFonts w:ascii="宋体" w:hAnsi="宋体" w:hint="eastAsia"/>
          <w:color w:val="FF0000"/>
          <w:szCs w:val="21"/>
        </w:rPr>
        <w:t>日至2026年01月25日，每天上午9：00至11：00，下午13：00至16：30</w:t>
      </w:r>
      <w:r>
        <w:rPr>
          <w:rFonts w:ascii="宋体" w:hAnsi="宋体" w:hint="eastAsia"/>
          <w:szCs w:val="21"/>
        </w:rPr>
        <w:t>（北京时间），发电子邮件标书。</w:t>
      </w:r>
      <w:r w:rsidRPr="002F67D7">
        <w:rPr>
          <w:rFonts w:ascii="宋体" w:hAnsi="宋体" w:cs="宋体" w:hint="eastAsia"/>
          <w:color w:val="000000"/>
          <w:kern w:val="0"/>
          <w:szCs w:val="21"/>
          <w:highlight w:val="yellow"/>
        </w:rPr>
        <w:t>招标文件售价￥</w:t>
      </w:r>
      <w:r w:rsidRPr="002F67D7">
        <w:rPr>
          <w:rFonts w:ascii="宋体" w:hAnsi="宋体" w:cs="宋体" w:hint="eastAsia"/>
          <w:color w:val="FF0000"/>
          <w:kern w:val="0"/>
          <w:szCs w:val="21"/>
          <w:highlight w:val="yellow"/>
        </w:rPr>
        <w:t>500</w:t>
      </w:r>
      <w:r w:rsidRPr="002F67D7">
        <w:rPr>
          <w:rFonts w:ascii="宋体" w:hAnsi="宋体" w:cs="宋体" w:hint="eastAsia"/>
          <w:color w:val="000000"/>
          <w:kern w:val="0"/>
          <w:szCs w:val="21"/>
          <w:highlight w:val="yellow"/>
        </w:rPr>
        <w:t>元</w:t>
      </w:r>
      <w:r>
        <w:rPr>
          <w:rFonts w:ascii="宋体" w:hAnsi="宋体" w:cs="宋体" w:hint="eastAsia"/>
          <w:color w:val="000000"/>
          <w:kern w:val="0"/>
          <w:szCs w:val="21"/>
        </w:rPr>
        <w:t>，</w:t>
      </w:r>
      <w:bookmarkStart w:id="14" w:name="_Toc524861535"/>
      <w:bookmarkStart w:id="15" w:name="_Toc8802"/>
      <w:r w:rsidRPr="002F67D7">
        <w:rPr>
          <w:rFonts w:ascii="宋体" w:hAnsi="宋体" w:hint="eastAsia"/>
          <w:szCs w:val="21"/>
        </w:rPr>
        <w:t>售后不退。</w:t>
      </w:r>
      <w:r w:rsidRPr="002F67D7">
        <w:rPr>
          <w:rFonts w:ascii="宋体" w:hAnsi="宋体" w:hint="eastAsia"/>
          <w:szCs w:val="21"/>
          <w:highlight w:val="yellow"/>
        </w:rPr>
        <w:t>投标保证金</w:t>
      </w:r>
      <w:r w:rsidRPr="002F67D7">
        <w:rPr>
          <w:rFonts w:ascii="宋体" w:hAnsi="宋体" w:hint="eastAsia"/>
          <w:color w:val="FF0000"/>
          <w:szCs w:val="21"/>
          <w:highlight w:val="yellow"/>
        </w:rPr>
        <w:t>壹万元</w:t>
      </w:r>
      <w:r w:rsidRPr="002F67D7">
        <w:rPr>
          <w:rFonts w:ascii="宋体" w:hAnsi="宋体" w:hint="eastAsia"/>
          <w:szCs w:val="21"/>
          <w:highlight w:val="yellow"/>
        </w:rPr>
        <w:t>。</w:t>
      </w:r>
    </w:p>
    <w:p w:rsidR="008C6E20" w:rsidRDefault="002F67D7" w:rsidP="002F67D7">
      <w:pPr>
        <w:widowControl/>
        <w:tabs>
          <w:tab w:val="left" w:pos="1918"/>
        </w:tabs>
        <w:adjustRightInd w:val="0"/>
        <w:spacing w:line="360" w:lineRule="auto"/>
        <w:ind w:firstLineChars="200" w:firstLine="422"/>
        <w:jc w:val="left"/>
        <w:rPr>
          <w:rFonts w:cs="宋体"/>
          <w:b/>
          <w:color w:val="000000"/>
          <w:szCs w:val="21"/>
        </w:rPr>
      </w:pPr>
      <w:r>
        <w:rPr>
          <w:rFonts w:cs="宋体" w:hint="eastAsia"/>
          <w:b/>
          <w:color w:val="000000"/>
          <w:szCs w:val="21"/>
        </w:rPr>
        <w:t>六、购买招标文件流程</w:t>
      </w:r>
      <w:bookmarkEnd w:id="14"/>
      <w:bookmarkEnd w:id="15"/>
    </w:p>
    <w:p w:rsidR="002F67D7" w:rsidRDefault="002F67D7" w:rsidP="002F67D7">
      <w:pPr>
        <w:autoSpaceDE w:val="0"/>
        <w:autoSpaceDN w:val="0"/>
        <w:spacing w:line="360" w:lineRule="auto"/>
        <w:ind w:firstLineChars="196" w:firstLine="443"/>
        <w:rPr>
          <w:spacing w:val="8"/>
          <w:szCs w:val="21"/>
        </w:rPr>
      </w:pPr>
      <w:r>
        <w:rPr>
          <w:rFonts w:hint="eastAsia"/>
          <w:spacing w:val="8"/>
          <w:szCs w:val="21"/>
        </w:rPr>
        <w:t xml:space="preserve">1 </w:t>
      </w:r>
      <w:r>
        <w:rPr>
          <w:rFonts w:hint="eastAsia"/>
          <w:spacing w:val="8"/>
          <w:szCs w:val="21"/>
        </w:rPr>
        <w:t>潜在投标人将如下材料和信息上传至</w:t>
      </w:r>
      <w:r w:rsidRPr="009316F6">
        <w:rPr>
          <w:rFonts w:ascii="微软雅黑" w:eastAsia="微软雅黑" w:hAnsi="微软雅黑" w:cs="微软雅黑" w:hint="eastAsia"/>
          <w:spacing w:val="8"/>
          <w:sz w:val="24"/>
          <w:highlight w:val="yellow"/>
        </w:rPr>
        <w:t>gyb@jiuzhougroup.</w:t>
      </w:r>
      <w:proofErr w:type="gramStart"/>
      <w:r w:rsidRPr="009316F6">
        <w:rPr>
          <w:rFonts w:ascii="微软雅黑" w:eastAsia="微软雅黑" w:hAnsi="微软雅黑" w:cs="微软雅黑" w:hint="eastAsia"/>
          <w:spacing w:val="8"/>
          <w:sz w:val="24"/>
          <w:highlight w:val="yellow"/>
        </w:rPr>
        <w:t>com</w:t>
      </w:r>
      <w:proofErr w:type="gramEnd"/>
      <w:r>
        <w:rPr>
          <w:rFonts w:hint="eastAsia"/>
          <w:spacing w:val="8"/>
          <w:szCs w:val="21"/>
        </w:rPr>
        <w:t xml:space="preserve"> </w:t>
      </w:r>
    </w:p>
    <w:p w:rsidR="002F67D7" w:rsidRDefault="002F67D7" w:rsidP="002F67D7">
      <w:pPr>
        <w:numPr>
          <w:ilvl w:val="1"/>
          <w:numId w:val="6"/>
        </w:numPr>
        <w:autoSpaceDE w:val="0"/>
        <w:autoSpaceDN w:val="0"/>
        <w:adjustRightInd w:val="0"/>
        <w:spacing w:line="560" w:lineRule="exact"/>
        <w:jc w:val="left"/>
        <w:rPr>
          <w:rFonts w:ascii="微软雅黑" w:eastAsia="微软雅黑" w:hAnsi="微软雅黑" w:cs="微软雅黑"/>
          <w:spacing w:val="8"/>
          <w:sz w:val="24"/>
        </w:rPr>
      </w:pPr>
      <w:r>
        <w:rPr>
          <w:rFonts w:ascii="微软雅黑" w:eastAsia="微软雅黑" w:hAnsi="微软雅黑" w:cs="微软雅黑" w:hint="eastAsia"/>
          <w:spacing w:val="8"/>
          <w:sz w:val="24"/>
        </w:rPr>
        <w:t>拟参与投标的项目名称、招标编号；</w:t>
      </w:r>
    </w:p>
    <w:p w:rsidR="002F67D7" w:rsidRPr="009316F6" w:rsidRDefault="002F67D7" w:rsidP="002F67D7">
      <w:pPr>
        <w:numPr>
          <w:ilvl w:val="1"/>
          <w:numId w:val="6"/>
        </w:numPr>
        <w:autoSpaceDE w:val="0"/>
        <w:autoSpaceDN w:val="0"/>
        <w:adjustRightInd w:val="0"/>
        <w:spacing w:line="560" w:lineRule="exact"/>
        <w:jc w:val="left"/>
        <w:rPr>
          <w:rFonts w:ascii="微软雅黑" w:eastAsia="微软雅黑" w:hAnsi="微软雅黑" w:cs="微软雅黑"/>
          <w:spacing w:val="8"/>
          <w:sz w:val="24"/>
        </w:rPr>
      </w:pPr>
      <w:r w:rsidRPr="009316F6">
        <w:rPr>
          <w:rFonts w:ascii="微软雅黑" w:eastAsia="微软雅黑" w:hAnsi="微软雅黑" w:cs="微软雅黑" w:hint="eastAsia"/>
          <w:spacing w:val="8"/>
          <w:sz w:val="24"/>
        </w:rPr>
        <w:t>标书费底单</w:t>
      </w:r>
    </w:p>
    <w:p w:rsidR="002F67D7" w:rsidRDefault="002F67D7" w:rsidP="002F67D7">
      <w:pPr>
        <w:autoSpaceDE w:val="0"/>
        <w:autoSpaceDN w:val="0"/>
        <w:adjustRightInd w:val="0"/>
        <w:spacing w:line="560" w:lineRule="exact"/>
        <w:ind w:firstLineChars="200" w:firstLine="512"/>
        <w:jc w:val="left"/>
        <w:rPr>
          <w:rFonts w:ascii="微软雅黑" w:eastAsia="微软雅黑" w:hAnsi="微软雅黑" w:cs="微软雅黑"/>
          <w:spacing w:val="8"/>
          <w:sz w:val="24"/>
        </w:rPr>
      </w:pPr>
      <w:r>
        <w:rPr>
          <w:rFonts w:ascii="微软雅黑" w:eastAsia="微软雅黑" w:hAnsi="微软雅黑" w:cs="微软雅黑" w:hint="eastAsia"/>
          <w:spacing w:val="8"/>
          <w:sz w:val="24"/>
        </w:rPr>
        <w:t>1.3、投标人的单位名称、联系人姓名、电话、手机和电子信箱。</w:t>
      </w: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490"/>
        <w:gridCol w:w="2286"/>
        <w:gridCol w:w="1796"/>
        <w:gridCol w:w="1793"/>
      </w:tblGrid>
      <w:tr w:rsidR="008C6E20">
        <w:trPr>
          <w:trHeight w:val="579"/>
        </w:trPr>
        <w:tc>
          <w:tcPr>
            <w:tcW w:w="2127" w:type="dxa"/>
            <w:vAlign w:val="center"/>
          </w:tcPr>
          <w:p w:rsidR="008C6E20" w:rsidRDefault="002F67D7">
            <w:pPr>
              <w:spacing w:line="360" w:lineRule="auto"/>
              <w:jc w:val="center"/>
              <w:rPr>
                <w:rFonts w:cs="宋体"/>
                <w:szCs w:val="21"/>
              </w:rPr>
            </w:pPr>
            <w:r>
              <w:rPr>
                <w:rFonts w:cs="宋体" w:hint="eastAsia"/>
                <w:szCs w:val="21"/>
              </w:rPr>
              <w:t>项目名称</w:t>
            </w:r>
          </w:p>
        </w:tc>
        <w:tc>
          <w:tcPr>
            <w:tcW w:w="1490" w:type="dxa"/>
            <w:vAlign w:val="center"/>
          </w:tcPr>
          <w:p w:rsidR="008C6E20" w:rsidRDefault="002F67D7">
            <w:pPr>
              <w:spacing w:line="360" w:lineRule="auto"/>
              <w:jc w:val="center"/>
              <w:rPr>
                <w:rFonts w:cs="宋体"/>
                <w:szCs w:val="21"/>
              </w:rPr>
            </w:pPr>
            <w:r>
              <w:rPr>
                <w:rFonts w:cs="宋体" w:hint="eastAsia"/>
                <w:szCs w:val="21"/>
              </w:rPr>
              <w:t>招标编号</w:t>
            </w:r>
          </w:p>
        </w:tc>
        <w:tc>
          <w:tcPr>
            <w:tcW w:w="2286" w:type="dxa"/>
            <w:vAlign w:val="center"/>
          </w:tcPr>
          <w:p w:rsidR="008C6E20" w:rsidRDefault="002F67D7">
            <w:pPr>
              <w:spacing w:line="360" w:lineRule="auto"/>
              <w:jc w:val="center"/>
              <w:rPr>
                <w:rFonts w:cs="宋体"/>
                <w:szCs w:val="21"/>
              </w:rPr>
            </w:pPr>
            <w:r>
              <w:rPr>
                <w:rFonts w:cs="宋体" w:hint="eastAsia"/>
                <w:szCs w:val="21"/>
              </w:rPr>
              <w:t>公司名称</w:t>
            </w:r>
          </w:p>
        </w:tc>
        <w:tc>
          <w:tcPr>
            <w:tcW w:w="1796" w:type="dxa"/>
            <w:vAlign w:val="center"/>
          </w:tcPr>
          <w:p w:rsidR="008C6E20" w:rsidRDefault="002F67D7">
            <w:pPr>
              <w:spacing w:line="360" w:lineRule="auto"/>
              <w:jc w:val="center"/>
              <w:rPr>
                <w:rFonts w:cs="宋体"/>
                <w:szCs w:val="21"/>
              </w:rPr>
            </w:pPr>
            <w:r>
              <w:rPr>
                <w:rFonts w:cs="宋体" w:hint="eastAsia"/>
                <w:szCs w:val="21"/>
              </w:rPr>
              <w:t>联系人、手机</w:t>
            </w:r>
          </w:p>
        </w:tc>
        <w:tc>
          <w:tcPr>
            <w:tcW w:w="1793" w:type="dxa"/>
            <w:vAlign w:val="center"/>
          </w:tcPr>
          <w:p w:rsidR="008C6E20" w:rsidRDefault="002F67D7">
            <w:pPr>
              <w:spacing w:line="360" w:lineRule="auto"/>
              <w:jc w:val="center"/>
              <w:rPr>
                <w:rFonts w:cs="宋体"/>
                <w:szCs w:val="21"/>
              </w:rPr>
            </w:pPr>
            <w:r>
              <w:rPr>
                <w:rFonts w:cs="宋体" w:hint="eastAsia"/>
                <w:szCs w:val="21"/>
              </w:rPr>
              <w:t>邮箱</w:t>
            </w:r>
          </w:p>
        </w:tc>
      </w:tr>
      <w:tr w:rsidR="008C6E20">
        <w:trPr>
          <w:trHeight w:val="579"/>
        </w:trPr>
        <w:tc>
          <w:tcPr>
            <w:tcW w:w="2127" w:type="dxa"/>
            <w:vAlign w:val="center"/>
          </w:tcPr>
          <w:p w:rsidR="008C6E20" w:rsidRDefault="002F67D7">
            <w:pPr>
              <w:spacing w:line="360" w:lineRule="auto"/>
              <w:rPr>
                <w:rFonts w:ascii="宋体" w:hAnsi="宋体" w:cs="宋体"/>
                <w:sz w:val="18"/>
                <w:szCs w:val="18"/>
              </w:rPr>
            </w:pPr>
            <w:r>
              <w:rPr>
                <w:rFonts w:hint="eastAsia"/>
                <w:color w:val="FF0000"/>
                <w:szCs w:val="21"/>
              </w:rPr>
              <w:t>泰来</w:t>
            </w:r>
            <w:proofErr w:type="gramStart"/>
            <w:r>
              <w:rPr>
                <w:rFonts w:hint="eastAsia"/>
                <w:color w:val="FF0000"/>
                <w:szCs w:val="21"/>
              </w:rPr>
              <w:t>九洲</w:t>
            </w:r>
            <w:proofErr w:type="gramEnd"/>
            <w:r>
              <w:rPr>
                <w:rFonts w:hint="eastAsia"/>
                <w:color w:val="FF0000"/>
                <w:szCs w:val="21"/>
              </w:rPr>
              <w:t>兴泰生物质热电有限责任公司</w:t>
            </w:r>
          </w:p>
        </w:tc>
        <w:tc>
          <w:tcPr>
            <w:tcW w:w="1490" w:type="dxa"/>
            <w:shd w:val="clear" w:color="auto" w:fill="auto"/>
            <w:vAlign w:val="center"/>
          </w:tcPr>
          <w:p w:rsidR="008C6E20" w:rsidRDefault="002F67D7">
            <w:pPr>
              <w:spacing w:line="360" w:lineRule="auto"/>
              <w:rPr>
                <w:color w:val="FF0000"/>
                <w:szCs w:val="21"/>
              </w:rPr>
            </w:pPr>
            <w:r>
              <w:rPr>
                <w:rFonts w:hint="eastAsia"/>
                <w:color w:val="FF0000"/>
                <w:szCs w:val="21"/>
              </w:rPr>
              <w:t>JZXT-SWZ-TL-GTS-2026-001</w:t>
            </w:r>
          </w:p>
          <w:p w:rsidR="008C6E20" w:rsidRDefault="008C6E20">
            <w:pPr>
              <w:spacing w:line="360" w:lineRule="auto"/>
              <w:rPr>
                <w:rFonts w:ascii="宋体" w:hAnsi="宋体" w:cs="宋体"/>
                <w:color w:val="FFFFFF" w:themeColor="background1"/>
                <w:szCs w:val="21"/>
                <w:highlight w:val="red"/>
              </w:rPr>
            </w:pPr>
          </w:p>
        </w:tc>
        <w:tc>
          <w:tcPr>
            <w:tcW w:w="2286" w:type="dxa"/>
            <w:vAlign w:val="center"/>
          </w:tcPr>
          <w:p w:rsidR="008C6E20" w:rsidRDefault="008C6E20">
            <w:pPr>
              <w:spacing w:line="360" w:lineRule="auto"/>
              <w:ind w:firstLineChars="200" w:firstLine="420"/>
              <w:jc w:val="center"/>
              <w:rPr>
                <w:rFonts w:cs="宋体"/>
                <w:szCs w:val="21"/>
              </w:rPr>
            </w:pPr>
          </w:p>
        </w:tc>
        <w:tc>
          <w:tcPr>
            <w:tcW w:w="1796" w:type="dxa"/>
            <w:vAlign w:val="center"/>
          </w:tcPr>
          <w:p w:rsidR="008C6E20" w:rsidRDefault="008C6E20">
            <w:pPr>
              <w:spacing w:line="360" w:lineRule="auto"/>
              <w:ind w:firstLineChars="200" w:firstLine="420"/>
              <w:jc w:val="center"/>
              <w:rPr>
                <w:rFonts w:cs="宋体"/>
                <w:szCs w:val="21"/>
              </w:rPr>
            </w:pPr>
          </w:p>
        </w:tc>
        <w:tc>
          <w:tcPr>
            <w:tcW w:w="1793" w:type="dxa"/>
            <w:vAlign w:val="center"/>
          </w:tcPr>
          <w:p w:rsidR="008C6E20" w:rsidRDefault="008C6E20">
            <w:pPr>
              <w:spacing w:line="360" w:lineRule="auto"/>
              <w:ind w:firstLineChars="200" w:firstLine="420"/>
              <w:jc w:val="center"/>
              <w:rPr>
                <w:rFonts w:cs="宋体"/>
                <w:szCs w:val="21"/>
              </w:rPr>
            </w:pPr>
          </w:p>
        </w:tc>
      </w:tr>
    </w:tbl>
    <w:p w:rsidR="008C6E20" w:rsidRDefault="002F67D7">
      <w:pPr>
        <w:widowControl/>
        <w:tabs>
          <w:tab w:val="left" w:pos="1918"/>
        </w:tabs>
        <w:spacing w:line="360" w:lineRule="auto"/>
        <w:ind w:firstLineChars="200" w:firstLine="422"/>
        <w:outlineLvl w:val="0"/>
        <w:rPr>
          <w:rFonts w:cs="宋体"/>
          <w:b/>
          <w:color w:val="000000"/>
          <w:szCs w:val="21"/>
        </w:rPr>
      </w:pPr>
      <w:bookmarkStart w:id="16" w:name="_Toc685"/>
      <w:bookmarkStart w:id="17" w:name="_Toc524861536"/>
      <w:r>
        <w:rPr>
          <w:rFonts w:cs="宋体" w:hint="eastAsia"/>
          <w:b/>
          <w:color w:val="000000"/>
          <w:szCs w:val="21"/>
        </w:rPr>
        <w:t>七、联系方式</w:t>
      </w:r>
      <w:bookmarkEnd w:id="16"/>
      <w:bookmarkEnd w:id="17"/>
    </w:p>
    <w:p w:rsidR="002F67D7" w:rsidRPr="00376868" w:rsidRDefault="002F67D7" w:rsidP="002F67D7">
      <w:pPr>
        <w:spacing w:line="360" w:lineRule="auto"/>
        <w:ind w:firstLineChars="200" w:firstLine="420"/>
        <w:rPr>
          <w:rFonts w:ascii="微软雅黑" w:eastAsia="微软雅黑" w:hAnsi="微软雅黑" w:cs="微软雅黑"/>
          <w:sz w:val="24"/>
        </w:rPr>
      </w:pPr>
      <w:r>
        <w:rPr>
          <w:rFonts w:ascii="宋体" w:hAnsi="宋体" w:cs="宋体" w:hint="eastAsia"/>
          <w:color w:val="000000"/>
          <w:kern w:val="0"/>
          <w:szCs w:val="21"/>
        </w:rPr>
        <w:t>所有投标文件须于</w:t>
      </w:r>
      <w:r w:rsidRPr="002F67D7">
        <w:rPr>
          <w:rFonts w:ascii="微软雅黑" w:eastAsia="微软雅黑" w:hAnsi="微软雅黑" w:cs="微软雅黑" w:hint="eastAsia"/>
          <w:color w:val="FF0000"/>
          <w:sz w:val="24"/>
          <w:highlight w:val="yellow"/>
        </w:rPr>
        <w:t>2026年01月26日</w:t>
      </w:r>
      <w:r>
        <w:rPr>
          <w:rFonts w:ascii="微软雅黑" w:eastAsia="微软雅黑" w:hAnsi="微软雅黑" w:cs="微软雅黑" w:hint="eastAsia"/>
          <w:color w:val="FF0000"/>
          <w:sz w:val="24"/>
          <w:highlight w:val="yellow"/>
        </w:rPr>
        <w:t>上午</w:t>
      </w:r>
      <w:r w:rsidRPr="002F67D7">
        <w:rPr>
          <w:rFonts w:ascii="微软雅黑" w:eastAsia="微软雅黑" w:hAnsi="微软雅黑" w:cs="微软雅黑" w:hint="eastAsia"/>
          <w:color w:val="FF0000"/>
          <w:sz w:val="24"/>
          <w:highlight w:val="yellow"/>
        </w:rPr>
        <w:t>9:00</w:t>
      </w:r>
      <w:bookmarkStart w:id="18" w:name="_Toc2514"/>
      <w:bookmarkStart w:id="19" w:name="_Toc524861537"/>
      <w:bookmarkStart w:id="20" w:name="_Toc419464291"/>
      <w:r w:rsidRPr="00376868">
        <w:rPr>
          <w:rFonts w:ascii="微软雅黑" w:eastAsia="微软雅黑" w:hAnsi="微软雅黑" w:cs="微软雅黑" w:hint="eastAsia"/>
          <w:sz w:val="24"/>
          <w:highlight w:val="yellow"/>
        </w:rPr>
        <w:t>（北京时间</w:t>
      </w:r>
      <w:r w:rsidRPr="00376868">
        <w:rPr>
          <w:rFonts w:ascii="微软雅黑" w:eastAsia="微软雅黑" w:hAnsi="微软雅黑" w:cs="微软雅黑"/>
          <w:sz w:val="24"/>
          <w:highlight w:val="yellow"/>
        </w:rPr>
        <w:t>)</w:t>
      </w:r>
      <w:hyperlink r:id="rId11" w:history="1">
        <w:r w:rsidRPr="00376868">
          <w:rPr>
            <w:rFonts w:ascii="微软雅黑" w:eastAsia="微软雅黑" w:hAnsi="微软雅黑" w:cs="微软雅黑" w:hint="eastAsia"/>
            <w:sz w:val="24"/>
            <w:highlight w:val="yellow"/>
          </w:rPr>
          <w:t>交到</w:t>
        </w:r>
        <w:r w:rsidRPr="002F67D7">
          <w:rPr>
            <w:rFonts w:ascii="微软雅黑" w:eastAsia="微软雅黑" w:hAnsi="微软雅黑" w:cs="微软雅黑" w:hint="eastAsia"/>
            <w:color w:val="FF0000"/>
            <w:sz w:val="24"/>
            <w:highlight w:val="yellow"/>
          </w:rPr>
          <w:t>zb@jze.com.cn</w:t>
        </w:r>
        <w:r w:rsidRPr="00376868">
          <w:rPr>
            <w:rFonts w:ascii="微软雅黑" w:eastAsia="微软雅黑" w:hAnsi="微软雅黑" w:cs="微软雅黑"/>
            <w:sz w:val="24"/>
            <w:highlight w:val="yellow"/>
          </w:rPr>
          <w:t xml:space="preserve"> </w:t>
        </w:r>
      </w:hyperlink>
      <w:r w:rsidRPr="00376868">
        <w:rPr>
          <w:rFonts w:ascii="微软雅黑" w:eastAsia="微软雅黑" w:hAnsi="微软雅黑" w:cs="微软雅黑" w:hint="eastAsia"/>
          <w:sz w:val="24"/>
          <w:highlight w:val="yellow"/>
        </w:rPr>
        <w:t>，</w:t>
      </w:r>
      <w:r w:rsidRPr="00376868">
        <w:rPr>
          <w:rFonts w:ascii="微软雅黑" w:eastAsia="微软雅黑" w:hAnsi="微软雅黑" w:cs="微软雅黑"/>
          <w:sz w:val="24"/>
          <w:highlight w:val="yellow"/>
        </w:rPr>
        <w:t>电子开标，无需到现场</w:t>
      </w:r>
      <w:r w:rsidRPr="00376868">
        <w:rPr>
          <w:rFonts w:ascii="微软雅黑" w:eastAsia="微软雅黑" w:hAnsi="微软雅黑" w:cs="微软雅黑" w:hint="eastAsia"/>
          <w:sz w:val="24"/>
        </w:rPr>
        <w:t>。如果地点有改变，招标机构将提前通知，逾期送达的或者未送达指定地点的投标文件，招标人不予受理。</w:t>
      </w:r>
    </w:p>
    <w:p w:rsidR="002F67D7" w:rsidRPr="00376868" w:rsidRDefault="002F67D7" w:rsidP="002F67D7">
      <w:pPr>
        <w:spacing w:line="360" w:lineRule="auto"/>
        <w:ind w:firstLineChars="200" w:firstLine="480"/>
        <w:rPr>
          <w:rFonts w:ascii="微软雅黑" w:eastAsia="微软雅黑" w:hAnsi="微软雅黑" w:cs="微软雅黑"/>
          <w:sz w:val="24"/>
        </w:rPr>
      </w:pPr>
      <w:r w:rsidRPr="00376868">
        <w:rPr>
          <w:rFonts w:ascii="微软雅黑" w:eastAsia="微软雅黑" w:hAnsi="微软雅黑" w:cs="微软雅黑" w:hint="eastAsia"/>
          <w:sz w:val="24"/>
        </w:rPr>
        <w:t>开标时间：</w:t>
      </w:r>
      <w:r w:rsidRPr="002F67D7">
        <w:rPr>
          <w:rFonts w:ascii="微软雅黑" w:eastAsia="微软雅黑" w:hAnsi="微软雅黑" w:cs="微软雅黑" w:hint="eastAsia"/>
          <w:color w:val="FF0000"/>
          <w:sz w:val="24"/>
          <w:highlight w:val="yellow"/>
        </w:rPr>
        <w:t>2026年01月26日</w:t>
      </w:r>
      <w:r>
        <w:rPr>
          <w:rFonts w:ascii="微软雅黑" w:eastAsia="微软雅黑" w:hAnsi="微软雅黑" w:cs="微软雅黑" w:hint="eastAsia"/>
          <w:color w:val="FF0000"/>
          <w:sz w:val="24"/>
          <w:highlight w:val="yellow"/>
        </w:rPr>
        <w:t>上午</w:t>
      </w:r>
      <w:r w:rsidRPr="002F67D7">
        <w:rPr>
          <w:rFonts w:ascii="微软雅黑" w:eastAsia="微软雅黑" w:hAnsi="微软雅黑" w:cs="微软雅黑" w:hint="eastAsia"/>
          <w:color w:val="FF0000"/>
          <w:sz w:val="24"/>
          <w:highlight w:val="yellow"/>
        </w:rPr>
        <w:t>9:00</w:t>
      </w:r>
      <w:r w:rsidRPr="00376868">
        <w:rPr>
          <w:rFonts w:ascii="微软雅黑" w:eastAsia="微软雅黑" w:hAnsi="微软雅黑" w:cs="微软雅黑" w:hint="eastAsia"/>
          <w:sz w:val="24"/>
          <w:highlight w:val="yellow"/>
        </w:rPr>
        <w:t>（北京时间</w:t>
      </w:r>
      <w:r w:rsidRPr="00376868">
        <w:rPr>
          <w:rFonts w:ascii="微软雅黑" w:eastAsia="微软雅黑" w:hAnsi="微软雅黑" w:cs="微软雅黑"/>
          <w:sz w:val="24"/>
          <w:highlight w:val="yellow"/>
        </w:rPr>
        <w:t>)</w:t>
      </w:r>
    </w:p>
    <w:p w:rsidR="002F67D7" w:rsidRPr="00376868" w:rsidRDefault="002F67D7" w:rsidP="002F67D7">
      <w:pPr>
        <w:spacing w:line="360" w:lineRule="auto"/>
        <w:ind w:firstLineChars="200" w:firstLine="480"/>
        <w:rPr>
          <w:rFonts w:ascii="微软雅黑" w:eastAsia="微软雅黑" w:hAnsi="微软雅黑" w:cs="微软雅黑"/>
          <w:sz w:val="24"/>
        </w:rPr>
      </w:pPr>
      <w:r w:rsidRPr="00376868">
        <w:rPr>
          <w:rFonts w:ascii="微软雅黑" w:eastAsia="微软雅黑" w:hAnsi="微软雅黑" w:cs="微软雅黑" w:hint="eastAsia"/>
          <w:sz w:val="24"/>
        </w:rPr>
        <w:t>开标地点：</w:t>
      </w:r>
      <w:ins w:id="21" w:author="AutoBVT" w:date="2025-04-10T09:12:00Z">
        <w:r w:rsidRPr="00376868">
          <w:rPr>
            <w:rFonts w:ascii="微软雅黑" w:eastAsia="微软雅黑" w:hAnsi="微软雅黑" w:cs="微软雅黑"/>
            <w:sz w:val="24"/>
          </w:rPr>
          <w:t xml:space="preserve">电子开标，无需到现场，请将投标文件发至 </w:t>
        </w:r>
        <w:r w:rsidRPr="00376868">
          <w:rPr>
            <w:rFonts w:ascii="微软雅黑" w:eastAsia="微软雅黑" w:hAnsi="微软雅黑" w:cs="微软雅黑" w:hint="eastAsia"/>
            <w:sz w:val="24"/>
          </w:rPr>
          <w:t>zb@jze.com.cn。</w:t>
        </w:r>
      </w:ins>
    </w:p>
    <w:p w:rsidR="008C6E20" w:rsidRDefault="002F67D7" w:rsidP="002F67D7">
      <w:pPr>
        <w:widowControl/>
        <w:tabs>
          <w:tab w:val="left" w:pos="1918"/>
        </w:tabs>
        <w:adjustRightInd w:val="0"/>
        <w:spacing w:line="360" w:lineRule="auto"/>
        <w:ind w:firstLineChars="200" w:firstLine="422"/>
        <w:jc w:val="left"/>
        <w:rPr>
          <w:rFonts w:ascii="宋体" w:hAnsi="宋体" w:cs="宋体"/>
          <w:b/>
          <w:color w:val="000000"/>
          <w:kern w:val="0"/>
          <w:szCs w:val="21"/>
        </w:rPr>
      </w:pPr>
      <w:r>
        <w:rPr>
          <w:rFonts w:ascii="宋体" w:hAnsi="宋体" w:cs="宋体" w:hint="eastAsia"/>
          <w:b/>
          <w:color w:val="000000"/>
          <w:kern w:val="0"/>
          <w:szCs w:val="21"/>
        </w:rPr>
        <w:t>八、招标公告发布的媒介</w:t>
      </w:r>
      <w:bookmarkEnd w:id="18"/>
      <w:bookmarkEnd w:id="19"/>
      <w:bookmarkEnd w:id="20"/>
    </w:p>
    <w:p w:rsidR="002F67D7" w:rsidRPr="00D76097" w:rsidRDefault="002F67D7" w:rsidP="002F67D7">
      <w:pPr>
        <w:widowControl/>
        <w:tabs>
          <w:tab w:val="left" w:pos="1918"/>
        </w:tabs>
        <w:adjustRightInd w:val="0"/>
        <w:spacing w:line="360" w:lineRule="auto"/>
        <w:ind w:firstLineChars="200" w:firstLine="480"/>
        <w:jc w:val="left"/>
        <w:rPr>
          <w:rFonts w:ascii="微软雅黑" w:eastAsia="微软雅黑" w:hAnsi="微软雅黑" w:cs="微软雅黑"/>
          <w:sz w:val="24"/>
        </w:rPr>
      </w:pPr>
      <w:bookmarkStart w:id="22" w:name="_Toc25923"/>
      <w:bookmarkStart w:id="23" w:name="_Toc419464292"/>
      <w:bookmarkStart w:id="24" w:name="_Toc524861538"/>
      <w:r w:rsidRPr="00D76097">
        <w:rPr>
          <w:rFonts w:ascii="微软雅黑" w:eastAsia="微软雅黑" w:hAnsi="微软雅黑" w:cs="微软雅黑" w:hint="eastAsia"/>
          <w:sz w:val="24"/>
        </w:rPr>
        <w:t>本招标公告在哈尔滨九洲集团股份有限公司官方网站上发布。</w:t>
      </w:r>
    </w:p>
    <w:p w:rsidR="008C6E20" w:rsidRDefault="002F67D7">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r>
        <w:rPr>
          <w:rFonts w:ascii="宋体" w:hAnsi="宋体" w:cs="宋体" w:hint="eastAsia"/>
          <w:b/>
          <w:color w:val="000000"/>
          <w:kern w:val="0"/>
          <w:szCs w:val="21"/>
        </w:rPr>
        <w:t>九、招标人</w:t>
      </w:r>
      <w:bookmarkEnd w:id="22"/>
      <w:bookmarkEnd w:id="23"/>
      <w:bookmarkEnd w:id="24"/>
    </w:p>
    <w:p w:rsidR="002F67D7" w:rsidRPr="00D76097" w:rsidRDefault="002F67D7" w:rsidP="002F67D7">
      <w:pPr>
        <w:widowControl/>
        <w:tabs>
          <w:tab w:val="left" w:pos="1918"/>
        </w:tabs>
        <w:spacing w:line="360" w:lineRule="auto"/>
        <w:ind w:firstLineChars="200" w:firstLine="480"/>
        <w:rPr>
          <w:rFonts w:ascii="微软雅黑" w:eastAsia="微软雅黑" w:hAnsi="微软雅黑" w:cs="微软雅黑"/>
          <w:sz w:val="24"/>
        </w:rPr>
      </w:pPr>
      <w:r w:rsidRPr="00D76097">
        <w:rPr>
          <w:rFonts w:ascii="微软雅黑" w:eastAsia="微软雅黑" w:hAnsi="微软雅黑" w:cs="微软雅黑"/>
          <w:sz w:val="24"/>
        </w:rPr>
        <w:t>招标人：</w:t>
      </w:r>
      <w:r w:rsidRPr="00D76097">
        <w:rPr>
          <w:rFonts w:ascii="微软雅黑" w:eastAsia="微软雅黑" w:hAnsi="微软雅黑" w:cs="微软雅黑" w:hint="eastAsia"/>
          <w:sz w:val="24"/>
        </w:rPr>
        <w:t>哈尔滨九洲集团股份有限公司</w:t>
      </w:r>
    </w:p>
    <w:p w:rsidR="002F67D7" w:rsidRPr="00D76097" w:rsidRDefault="002F67D7" w:rsidP="002F67D7">
      <w:pPr>
        <w:widowControl/>
        <w:tabs>
          <w:tab w:val="left" w:pos="1918"/>
        </w:tabs>
        <w:spacing w:line="360" w:lineRule="auto"/>
        <w:ind w:firstLineChars="200" w:firstLine="480"/>
        <w:rPr>
          <w:rFonts w:ascii="微软雅黑" w:eastAsia="微软雅黑" w:hAnsi="微软雅黑" w:cs="微软雅黑"/>
          <w:sz w:val="24"/>
        </w:rPr>
      </w:pPr>
      <w:r w:rsidRPr="00D76097">
        <w:rPr>
          <w:rFonts w:ascii="微软雅黑" w:eastAsia="微软雅黑" w:hAnsi="微软雅黑" w:cs="微软雅黑" w:hint="eastAsia"/>
          <w:sz w:val="24"/>
        </w:rPr>
        <w:lastRenderedPageBreak/>
        <w:t>商务联系人：</w:t>
      </w:r>
      <w:proofErr w:type="gramStart"/>
      <w:r w:rsidRPr="00D76097">
        <w:rPr>
          <w:rFonts w:ascii="微软雅黑" w:eastAsia="微软雅黑" w:hAnsi="微软雅黑" w:cs="微软雅黑" w:hint="eastAsia"/>
          <w:sz w:val="24"/>
        </w:rPr>
        <w:t>宫雅波</w:t>
      </w:r>
      <w:proofErr w:type="gramEnd"/>
    </w:p>
    <w:p w:rsidR="002F67D7" w:rsidRPr="00D76097" w:rsidRDefault="002F67D7" w:rsidP="002F67D7">
      <w:pPr>
        <w:widowControl/>
        <w:tabs>
          <w:tab w:val="left" w:pos="1918"/>
        </w:tabs>
        <w:spacing w:line="360" w:lineRule="auto"/>
        <w:ind w:firstLineChars="200" w:firstLine="480"/>
        <w:rPr>
          <w:rFonts w:ascii="微软雅黑" w:eastAsia="微软雅黑" w:hAnsi="微软雅黑" w:cs="微软雅黑"/>
          <w:sz w:val="24"/>
        </w:rPr>
      </w:pPr>
      <w:r w:rsidRPr="00D76097">
        <w:rPr>
          <w:rFonts w:ascii="微软雅黑" w:eastAsia="微软雅黑" w:hAnsi="微软雅黑" w:cs="微软雅黑" w:hint="eastAsia"/>
          <w:sz w:val="24"/>
        </w:rPr>
        <w:t>联系  电话：15945153312</w:t>
      </w:r>
    </w:p>
    <w:p w:rsidR="008C6E20" w:rsidRPr="002F67D7" w:rsidRDefault="002F67D7" w:rsidP="002F67D7">
      <w:pPr>
        <w:tabs>
          <w:tab w:val="left" w:pos="0"/>
          <w:tab w:val="decimal" w:pos="6240"/>
          <w:tab w:val="right" w:pos="9600"/>
          <w:tab w:val="right" w:leader="dot" w:pos="10800"/>
        </w:tabs>
        <w:autoSpaceDE w:val="0"/>
        <w:autoSpaceDN w:val="0"/>
        <w:spacing w:line="360" w:lineRule="auto"/>
        <w:ind w:right="-1133" w:firstLineChars="200" w:firstLine="480"/>
        <w:rPr>
          <w:rFonts w:ascii="微软雅黑" w:eastAsia="微软雅黑" w:hAnsi="微软雅黑" w:cs="微软雅黑"/>
          <w:sz w:val="24"/>
        </w:rPr>
      </w:pPr>
      <w:r w:rsidRPr="002F67D7">
        <w:rPr>
          <w:rFonts w:ascii="微软雅黑" w:eastAsia="微软雅黑" w:hAnsi="微软雅黑" w:cs="微软雅黑" w:hint="eastAsia"/>
          <w:sz w:val="24"/>
        </w:rPr>
        <w:t>技术联系人：李剑峰</w:t>
      </w:r>
    </w:p>
    <w:p w:rsidR="008C6E20" w:rsidRPr="002F67D7" w:rsidRDefault="002F67D7" w:rsidP="002F67D7">
      <w:pPr>
        <w:tabs>
          <w:tab w:val="left" w:pos="0"/>
          <w:tab w:val="decimal" w:pos="6240"/>
          <w:tab w:val="right" w:pos="9600"/>
          <w:tab w:val="right" w:leader="dot" w:pos="10800"/>
        </w:tabs>
        <w:autoSpaceDE w:val="0"/>
        <w:autoSpaceDN w:val="0"/>
        <w:spacing w:line="360" w:lineRule="auto"/>
        <w:ind w:right="-1133" w:firstLineChars="200" w:firstLine="480"/>
        <w:rPr>
          <w:rFonts w:ascii="微软雅黑" w:eastAsia="微软雅黑" w:hAnsi="微软雅黑" w:cs="微软雅黑"/>
          <w:sz w:val="24"/>
        </w:rPr>
      </w:pPr>
      <w:r w:rsidRPr="002F67D7">
        <w:rPr>
          <w:rFonts w:ascii="微软雅黑" w:eastAsia="微软雅黑" w:hAnsi="微软雅黑" w:cs="微软雅黑" w:hint="eastAsia"/>
          <w:sz w:val="24"/>
        </w:rPr>
        <w:t>联系  电话：18045262299</w:t>
      </w:r>
    </w:p>
    <w:p w:rsidR="002F67D7" w:rsidRDefault="002F67D7" w:rsidP="002F67D7">
      <w:pPr>
        <w:spacing w:line="360" w:lineRule="auto"/>
        <w:ind w:firstLineChars="200" w:firstLine="480"/>
        <w:rPr>
          <w:rFonts w:ascii="微软雅黑" w:eastAsia="微软雅黑" w:hAnsi="微软雅黑" w:cs="微软雅黑"/>
          <w:sz w:val="24"/>
        </w:rPr>
      </w:pPr>
    </w:p>
    <w:p w:rsidR="002F67D7" w:rsidRPr="00D76097" w:rsidRDefault="002F67D7" w:rsidP="002F67D7">
      <w:pPr>
        <w:spacing w:line="360" w:lineRule="auto"/>
        <w:ind w:firstLineChars="200" w:firstLine="480"/>
        <w:rPr>
          <w:rFonts w:ascii="微软雅黑" w:eastAsia="微软雅黑" w:hAnsi="微软雅黑" w:cs="微软雅黑"/>
          <w:sz w:val="24"/>
        </w:rPr>
      </w:pPr>
      <w:r w:rsidRPr="00D76097">
        <w:rPr>
          <w:rFonts w:ascii="微软雅黑" w:eastAsia="微软雅黑" w:hAnsi="微软雅黑" w:cs="微软雅黑" w:hint="eastAsia"/>
          <w:sz w:val="24"/>
        </w:rPr>
        <w:t>汇款资料：</w:t>
      </w:r>
    </w:p>
    <w:p w:rsidR="002F67D7" w:rsidRPr="00D76097" w:rsidRDefault="002F67D7" w:rsidP="002F67D7">
      <w:pPr>
        <w:spacing w:line="360" w:lineRule="auto"/>
        <w:ind w:firstLineChars="200" w:firstLine="480"/>
        <w:rPr>
          <w:rFonts w:ascii="微软雅黑" w:eastAsia="微软雅黑" w:hAnsi="微软雅黑" w:cs="微软雅黑"/>
          <w:sz w:val="24"/>
        </w:rPr>
      </w:pPr>
      <w:r w:rsidRPr="00D76097">
        <w:rPr>
          <w:rFonts w:ascii="微软雅黑" w:eastAsia="微软雅黑" w:hAnsi="微软雅黑" w:cs="微软雅黑" w:hint="eastAsia"/>
          <w:sz w:val="24"/>
        </w:rPr>
        <w:t>户    名：哈尔滨九洲集团股份有限公司</w:t>
      </w:r>
    </w:p>
    <w:p w:rsidR="002F67D7" w:rsidRPr="00D76097" w:rsidRDefault="002F67D7" w:rsidP="002F67D7">
      <w:pPr>
        <w:spacing w:line="360" w:lineRule="auto"/>
        <w:ind w:firstLineChars="200" w:firstLine="480"/>
        <w:rPr>
          <w:rFonts w:ascii="微软雅黑" w:eastAsia="微软雅黑" w:hAnsi="微软雅黑" w:cs="微软雅黑"/>
          <w:sz w:val="24"/>
        </w:rPr>
      </w:pPr>
      <w:r w:rsidRPr="00D76097">
        <w:rPr>
          <w:rFonts w:ascii="微软雅黑" w:eastAsia="微软雅黑" w:hAnsi="微软雅黑" w:cs="微软雅黑" w:hint="eastAsia"/>
          <w:sz w:val="24"/>
        </w:rPr>
        <w:t>开 户 行：中国建设银行股份有限公司哈尔滨铁道支行</w:t>
      </w:r>
    </w:p>
    <w:p w:rsidR="002F67D7" w:rsidRPr="00D76097" w:rsidRDefault="002F67D7" w:rsidP="002F67D7">
      <w:pPr>
        <w:spacing w:line="360" w:lineRule="auto"/>
        <w:ind w:firstLineChars="200" w:firstLine="480"/>
        <w:rPr>
          <w:rFonts w:ascii="微软雅黑" w:eastAsia="微软雅黑" w:hAnsi="微软雅黑" w:cs="微软雅黑"/>
          <w:sz w:val="24"/>
        </w:rPr>
      </w:pPr>
      <w:proofErr w:type="gramStart"/>
      <w:r w:rsidRPr="00D76097">
        <w:rPr>
          <w:rFonts w:ascii="微软雅黑" w:eastAsia="微软雅黑" w:hAnsi="微软雅黑" w:cs="微软雅黑" w:hint="eastAsia"/>
          <w:sz w:val="24"/>
        </w:rPr>
        <w:t>账</w:t>
      </w:r>
      <w:proofErr w:type="gramEnd"/>
      <w:r w:rsidRPr="00D76097">
        <w:rPr>
          <w:rFonts w:ascii="微软雅黑" w:eastAsia="微软雅黑" w:hAnsi="微软雅黑" w:cs="微软雅黑" w:hint="eastAsia"/>
          <w:sz w:val="24"/>
        </w:rPr>
        <w:t xml:space="preserve">    号：2300 1867 15105 000 2942</w:t>
      </w:r>
    </w:p>
    <w:p w:rsidR="002F67D7" w:rsidRPr="00D76097" w:rsidRDefault="002F67D7" w:rsidP="002F67D7">
      <w:pPr>
        <w:spacing w:line="360" w:lineRule="auto"/>
        <w:ind w:firstLineChars="200" w:firstLine="480"/>
        <w:rPr>
          <w:rFonts w:ascii="微软雅黑" w:eastAsia="微软雅黑" w:hAnsi="微软雅黑" w:cs="微软雅黑"/>
          <w:sz w:val="24"/>
        </w:rPr>
      </w:pPr>
      <w:r w:rsidRPr="00D76097">
        <w:rPr>
          <w:rFonts w:ascii="微软雅黑" w:eastAsia="微软雅黑" w:hAnsi="微软雅黑" w:cs="微软雅黑" w:hint="eastAsia"/>
          <w:sz w:val="24"/>
        </w:rPr>
        <w:t>汇入城市：黑龙江省哈尔滨市</w:t>
      </w:r>
    </w:p>
    <w:p w:rsidR="008C6E20" w:rsidRDefault="008C6E20" w:rsidP="003E34A8">
      <w:pPr>
        <w:spacing w:line="360" w:lineRule="auto"/>
        <w:rPr>
          <w:color w:val="FF0000"/>
          <w:szCs w:val="21"/>
        </w:rPr>
      </w:pPr>
      <w:bookmarkStart w:id="25" w:name="_GoBack"/>
      <w:bookmarkEnd w:id="25"/>
    </w:p>
    <w:sectPr w:rsidR="008C6E20">
      <w:footerReference w:type="default" r:id="rId12"/>
      <w:pgSz w:w="11906" w:h="16838"/>
      <w:pgMar w:top="1440" w:right="1797" w:bottom="1440" w:left="1797" w:header="851" w:footer="992" w:gutter="0"/>
      <w:pgNumType w:fmt="numberInDash"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79B" w:rsidRDefault="004E179B">
      <w:r>
        <w:separator/>
      </w:r>
    </w:p>
  </w:endnote>
  <w:endnote w:type="continuationSeparator" w:id="0">
    <w:p w:rsidR="004E179B" w:rsidRDefault="004E1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Roman PS">
    <w:altName w:val="Times New Roman"/>
    <w:charset w:val="00"/>
    <w:family w:val="roman"/>
    <w:pitch w:val="default"/>
    <w:sig w:usb0="00000000" w:usb1="00000000" w:usb2="00000000" w:usb3="00000000" w:csb0="00000001" w:csb1="00000000"/>
  </w:font>
  <w:font w:name="华文新魏">
    <w:altName w:val="宋体"/>
    <w:panose1 w:val="02010800040101010101"/>
    <w:charset w:val="86"/>
    <w:family w:val="auto"/>
    <w:pitch w:val="variable"/>
    <w:sig w:usb0="00000001" w:usb1="080F0000" w:usb2="00000010" w:usb3="00000000" w:csb0="00040000" w:csb1="00000000"/>
  </w:font>
  <w:font w:name="RomanC">
    <w:altName w:val="ksdb"/>
    <w:charset w:val="00"/>
    <w:family w:val="auto"/>
    <w:pitch w:val="default"/>
    <w:sig w:usb0="00000000" w:usb1="00000000" w:usb2="00000000" w:usb3="00000000" w:csb0="000001FF" w:csb1="00000000"/>
  </w:font>
  <w:font w:name="仿宋_GB2312">
    <w:altName w:val="仿宋"/>
    <w:charset w:val="86"/>
    <w:family w:val="modern"/>
    <w:pitch w:val="default"/>
    <w:sig w:usb0="00000000" w:usb1="00000000" w:usb2="00000010" w:usb3="00000000" w:csb0="00040000" w:csb1="00000000"/>
  </w:font>
  <w:font w:name="New York">
    <w:panose1 w:val="02040503060506020304"/>
    <w:charset w:val="00"/>
    <w:family w:val="roman"/>
    <w:notTrueType/>
    <w:pitch w:val="variable"/>
    <w:sig w:usb0="00000003" w:usb1="00000000" w:usb2="00000000" w:usb3="00000000" w:csb0="00000001" w:csb1="00000000"/>
  </w:font>
  <w:font w:name="楷体_GB2312">
    <w:altName w:val="楷体"/>
    <w:charset w:val="86"/>
    <w:family w:val="modern"/>
    <w:pitch w:val="default"/>
    <w:sig w:usb0="00000000" w:usb1="00000000" w:usb2="00000000" w:usb3="00000000" w:csb0="0004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7D7" w:rsidRDefault="002F67D7">
    <w:pPr>
      <w:pStyle w:val="ae"/>
    </w:pPr>
    <w:r>
      <w:fldChar w:fldCharType="begin"/>
    </w:r>
    <w:r>
      <w:instrText xml:space="preserve"> PAGE   \* MERGEFORMAT </w:instrText>
    </w:r>
    <w:r>
      <w:fldChar w:fldCharType="separate"/>
    </w:r>
    <w:r w:rsidR="003E34A8" w:rsidRPr="003E34A8">
      <w:rPr>
        <w:noProof/>
        <w:lang w:val="zh-CN"/>
      </w:rPr>
      <w:t>-</w:t>
    </w:r>
    <w:r w:rsidR="003E34A8">
      <w:rPr>
        <w:noProof/>
      </w:rPr>
      <w:t xml:space="preserve"> 4 -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79B" w:rsidRDefault="004E179B">
      <w:r>
        <w:separator/>
      </w:r>
    </w:p>
  </w:footnote>
  <w:footnote w:type="continuationSeparator" w:id="0">
    <w:p w:rsidR="004E179B" w:rsidRDefault="004E17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4712A"/>
    <w:multiLevelType w:val="singleLevel"/>
    <w:tmpl w:val="05C4712A"/>
    <w:lvl w:ilvl="0">
      <w:start w:val="1"/>
      <w:numFmt w:val="decimal"/>
      <w:lvlText w:val="（%1）"/>
      <w:lvlJc w:val="left"/>
      <w:pPr>
        <w:tabs>
          <w:tab w:val="left" w:pos="1275"/>
        </w:tabs>
        <w:ind w:left="1275" w:hanging="705"/>
      </w:pPr>
      <w:rPr>
        <w:rFonts w:hint="eastAsia"/>
      </w:rPr>
    </w:lvl>
  </w:abstractNum>
  <w:abstractNum w:abstractNumId="1">
    <w:nsid w:val="1EC639AD"/>
    <w:multiLevelType w:val="multilevel"/>
    <w:tmpl w:val="09D8F084"/>
    <w:lvl w:ilvl="0">
      <w:start w:val="1"/>
      <w:numFmt w:val="decimal"/>
      <w:lvlText w:val="%1."/>
      <w:lvlJc w:val="left"/>
      <w:pPr>
        <w:ind w:left="648" w:hanging="648"/>
      </w:pPr>
      <w:rPr>
        <w:rFonts w:hint="default"/>
      </w:rPr>
    </w:lvl>
    <w:lvl w:ilvl="1">
      <w:start w:val="1"/>
      <w:numFmt w:val="decimal"/>
      <w:lvlText w:val="%1.%2、"/>
      <w:lvlJc w:val="left"/>
      <w:pPr>
        <w:ind w:left="1232" w:hanging="720"/>
      </w:pPr>
      <w:rPr>
        <w:rFonts w:hint="default"/>
      </w:rPr>
    </w:lvl>
    <w:lvl w:ilvl="2">
      <w:start w:val="1"/>
      <w:numFmt w:val="decimal"/>
      <w:lvlText w:val="%1.%2、%3."/>
      <w:lvlJc w:val="left"/>
      <w:pPr>
        <w:ind w:left="2104" w:hanging="1080"/>
      </w:pPr>
      <w:rPr>
        <w:rFonts w:hint="default"/>
      </w:rPr>
    </w:lvl>
    <w:lvl w:ilvl="3">
      <w:start w:val="1"/>
      <w:numFmt w:val="decimal"/>
      <w:lvlText w:val="%1.%2、%3.%4."/>
      <w:lvlJc w:val="left"/>
      <w:pPr>
        <w:ind w:left="2976" w:hanging="1440"/>
      </w:pPr>
      <w:rPr>
        <w:rFonts w:hint="default"/>
      </w:rPr>
    </w:lvl>
    <w:lvl w:ilvl="4">
      <w:start w:val="1"/>
      <w:numFmt w:val="decimal"/>
      <w:lvlText w:val="%1.%2、%3.%4.%5."/>
      <w:lvlJc w:val="left"/>
      <w:pPr>
        <w:ind w:left="3488" w:hanging="1440"/>
      </w:pPr>
      <w:rPr>
        <w:rFonts w:hint="default"/>
      </w:rPr>
    </w:lvl>
    <w:lvl w:ilvl="5">
      <w:start w:val="1"/>
      <w:numFmt w:val="decimal"/>
      <w:lvlText w:val="%1.%2、%3.%4.%5.%6."/>
      <w:lvlJc w:val="left"/>
      <w:pPr>
        <w:ind w:left="4360" w:hanging="1800"/>
      </w:pPr>
      <w:rPr>
        <w:rFonts w:hint="default"/>
      </w:rPr>
    </w:lvl>
    <w:lvl w:ilvl="6">
      <w:start w:val="1"/>
      <w:numFmt w:val="decimal"/>
      <w:lvlText w:val="%1.%2、%3.%4.%5.%6.%7."/>
      <w:lvlJc w:val="left"/>
      <w:pPr>
        <w:ind w:left="4872" w:hanging="1800"/>
      </w:pPr>
      <w:rPr>
        <w:rFonts w:hint="default"/>
      </w:rPr>
    </w:lvl>
    <w:lvl w:ilvl="7">
      <w:start w:val="1"/>
      <w:numFmt w:val="decimal"/>
      <w:lvlText w:val="%1.%2、%3.%4.%5.%6.%7.%8."/>
      <w:lvlJc w:val="left"/>
      <w:pPr>
        <w:ind w:left="5744" w:hanging="2160"/>
      </w:pPr>
      <w:rPr>
        <w:rFonts w:hint="default"/>
      </w:rPr>
    </w:lvl>
    <w:lvl w:ilvl="8">
      <w:start w:val="1"/>
      <w:numFmt w:val="decimal"/>
      <w:lvlText w:val="%1.%2、%3.%4.%5.%6.%7.%8.%9."/>
      <w:lvlJc w:val="left"/>
      <w:pPr>
        <w:ind w:left="6616" w:hanging="2520"/>
      </w:pPr>
      <w:rPr>
        <w:rFonts w:hint="default"/>
      </w:rPr>
    </w:lvl>
  </w:abstractNum>
  <w:abstractNum w:abstractNumId="2">
    <w:nsid w:val="1F7B6D7F"/>
    <w:multiLevelType w:val="multilevel"/>
    <w:tmpl w:val="1F7B6D7F"/>
    <w:lvl w:ilvl="0">
      <w:start w:val="1"/>
      <w:numFmt w:val="decimal"/>
      <w:lvlText w:val="%1"/>
      <w:lvlJc w:val="left"/>
      <w:pPr>
        <w:tabs>
          <w:tab w:val="left" w:pos="360"/>
        </w:tabs>
        <w:ind w:left="0" w:firstLine="0"/>
      </w:pPr>
      <w:rPr>
        <w:rFonts w:hint="eastAsia"/>
      </w:rPr>
    </w:lvl>
    <w:lvl w:ilvl="1">
      <w:start w:val="1"/>
      <w:numFmt w:val="decimal"/>
      <w:lvlText w:val="%1.%2"/>
      <w:lvlJc w:val="left"/>
      <w:pPr>
        <w:tabs>
          <w:tab w:val="left" w:pos="720"/>
        </w:tabs>
        <w:ind w:left="0" w:firstLine="0"/>
      </w:pPr>
      <w:rPr>
        <w:rFonts w:hint="eastAsia"/>
      </w:rPr>
    </w:lvl>
    <w:lvl w:ilvl="2">
      <w:start w:val="1"/>
      <w:numFmt w:val="decimal"/>
      <w:lvlText w:val="%1.%2.%3"/>
      <w:lvlJc w:val="left"/>
      <w:pPr>
        <w:tabs>
          <w:tab w:val="left" w:pos="1080"/>
        </w:tabs>
        <w:ind w:left="0" w:firstLine="0"/>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3">
    <w:nsid w:val="3BDD58E6"/>
    <w:multiLevelType w:val="multilevel"/>
    <w:tmpl w:val="3BDD58E6"/>
    <w:lvl w:ilvl="0">
      <w:start w:val="1"/>
      <w:numFmt w:val="japaneseCounting"/>
      <w:lvlText w:val="第%1章"/>
      <w:lvlJc w:val="left"/>
      <w:pPr>
        <w:ind w:left="1920" w:hanging="19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0B768CF"/>
    <w:multiLevelType w:val="multilevel"/>
    <w:tmpl w:val="40B768CF"/>
    <w:lvl w:ilvl="0">
      <w:start w:val="1"/>
      <w:numFmt w:val="decimal"/>
      <w:lvlText w:val="%1."/>
      <w:lvlJc w:val="left"/>
      <w:pPr>
        <w:tabs>
          <w:tab w:val="left" w:pos="780"/>
        </w:tabs>
        <w:ind w:left="780" w:hanging="36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5">
    <w:nsid w:val="7C7602ED"/>
    <w:multiLevelType w:val="multilevel"/>
    <w:tmpl w:val="7C7602ED"/>
    <w:lvl w:ilvl="0">
      <w:start w:val="1"/>
      <w:numFmt w:val="decimal"/>
      <w:lvlText w:val="%1"/>
      <w:lvlJc w:val="left"/>
      <w:pPr>
        <w:tabs>
          <w:tab w:val="left" w:pos="360"/>
        </w:tabs>
        <w:ind w:left="0" w:firstLine="0"/>
      </w:pPr>
      <w:rPr>
        <w:rFonts w:hint="eastAsia"/>
      </w:rPr>
    </w:lvl>
    <w:lvl w:ilvl="1">
      <w:start w:val="1"/>
      <w:numFmt w:val="decimal"/>
      <w:lvlText w:val="%1.%2"/>
      <w:lvlJc w:val="left"/>
      <w:pPr>
        <w:tabs>
          <w:tab w:val="left" w:pos="720"/>
        </w:tabs>
        <w:ind w:left="0" w:firstLine="0"/>
      </w:pPr>
      <w:rPr>
        <w:rFonts w:hint="eastAsia"/>
      </w:rPr>
    </w:lvl>
    <w:lvl w:ilvl="2">
      <w:start w:val="1"/>
      <w:numFmt w:val="decimal"/>
      <w:lvlText w:val="%1.%2.%3"/>
      <w:lvlJc w:val="left"/>
      <w:pPr>
        <w:tabs>
          <w:tab w:val="left" w:pos="720"/>
        </w:tabs>
        <w:ind w:left="0" w:firstLine="0"/>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664"/>
    <w:rsid w:val="0000225A"/>
    <w:rsid w:val="00003177"/>
    <w:rsid w:val="00005A28"/>
    <w:rsid w:val="0001133A"/>
    <w:rsid w:val="00016C96"/>
    <w:rsid w:val="00021170"/>
    <w:rsid w:val="00024CB3"/>
    <w:rsid w:val="0002599D"/>
    <w:rsid w:val="00026AEC"/>
    <w:rsid w:val="00036AB2"/>
    <w:rsid w:val="00041666"/>
    <w:rsid w:val="00041B65"/>
    <w:rsid w:val="00046607"/>
    <w:rsid w:val="00046A36"/>
    <w:rsid w:val="00055E76"/>
    <w:rsid w:val="00061440"/>
    <w:rsid w:val="00062CF8"/>
    <w:rsid w:val="000653B0"/>
    <w:rsid w:val="000666B6"/>
    <w:rsid w:val="000734BA"/>
    <w:rsid w:val="000816F8"/>
    <w:rsid w:val="00081D58"/>
    <w:rsid w:val="00083A56"/>
    <w:rsid w:val="0008746D"/>
    <w:rsid w:val="00094DFC"/>
    <w:rsid w:val="000958B8"/>
    <w:rsid w:val="000A0631"/>
    <w:rsid w:val="000A167C"/>
    <w:rsid w:val="000A731D"/>
    <w:rsid w:val="000B167B"/>
    <w:rsid w:val="000B6427"/>
    <w:rsid w:val="000C1890"/>
    <w:rsid w:val="000D4BF5"/>
    <w:rsid w:val="000D60F7"/>
    <w:rsid w:val="000D65C1"/>
    <w:rsid w:val="000E2414"/>
    <w:rsid w:val="000E3781"/>
    <w:rsid w:val="000F0CD8"/>
    <w:rsid w:val="000F38F3"/>
    <w:rsid w:val="00103187"/>
    <w:rsid w:val="00104716"/>
    <w:rsid w:val="00110723"/>
    <w:rsid w:val="00110A10"/>
    <w:rsid w:val="00115E75"/>
    <w:rsid w:val="001166EA"/>
    <w:rsid w:val="0012654A"/>
    <w:rsid w:val="0014747E"/>
    <w:rsid w:val="00152E0C"/>
    <w:rsid w:val="0016144F"/>
    <w:rsid w:val="0016392A"/>
    <w:rsid w:val="00165CA6"/>
    <w:rsid w:val="0016695B"/>
    <w:rsid w:val="00176856"/>
    <w:rsid w:val="00181631"/>
    <w:rsid w:val="00183EB6"/>
    <w:rsid w:val="001872B9"/>
    <w:rsid w:val="00187A02"/>
    <w:rsid w:val="001921B2"/>
    <w:rsid w:val="001937AB"/>
    <w:rsid w:val="00195C8E"/>
    <w:rsid w:val="00197EE1"/>
    <w:rsid w:val="001A0181"/>
    <w:rsid w:val="001A1C28"/>
    <w:rsid w:val="001A4610"/>
    <w:rsid w:val="001B0072"/>
    <w:rsid w:val="001B0DEB"/>
    <w:rsid w:val="001C43D7"/>
    <w:rsid w:val="001D0F59"/>
    <w:rsid w:val="001D1391"/>
    <w:rsid w:val="001D13A4"/>
    <w:rsid w:val="001D161C"/>
    <w:rsid w:val="001D18F2"/>
    <w:rsid w:val="001D47B8"/>
    <w:rsid w:val="001D58D6"/>
    <w:rsid w:val="001D7E06"/>
    <w:rsid w:val="001E18F1"/>
    <w:rsid w:val="001E3BDC"/>
    <w:rsid w:val="001F1297"/>
    <w:rsid w:val="001F2B3B"/>
    <w:rsid w:val="001F3BC4"/>
    <w:rsid w:val="00202190"/>
    <w:rsid w:val="00203972"/>
    <w:rsid w:val="00237B70"/>
    <w:rsid w:val="00237D92"/>
    <w:rsid w:val="00241887"/>
    <w:rsid w:val="00243299"/>
    <w:rsid w:val="00250DD0"/>
    <w:rsid w:val="00255CB9"/>
    <w:rsid w:val="002561F7"/>
    <w:rsid w:val="00256A4B"/>
    <w:rsid w:val="00261109"/>
    <w:rsid w:val="00261FC9"/>
    <w:rsid w:val="00264392"/>
    <w:rsid w:val="00264429"/>
    <w:rsid w:val="00270C82"/>
    <w:rsid w:val="00271AD5"/>
    <w:rsid w:val="00274D15"/>
    <w:rsid w:val="002774F5"/>
    <w:rsid w:val="00281B82"/>
    <w:rsid w:val="00284B6D"/>
    <w:rsid w:val="00292317"/>
    <w:rsid w:val="002A5E9B"/>
    <w:rsid w:val="002B36C8"/>
    <w:rsid w:val="002B5883"/>
    <w:rsid w:val="002B5C0B"/>
    <w:rsid w:val="002D6841"/>
    <w:rsid w:val="002E08B2"/>
    <w:rsid w:val="002E780B"/>
    <w:rsid w:val="002F141A"/>
    <w:rsid w:val="002F3C28"/>
    <w:rsid w:val="002F5595"/>
    <w:rsid w:val="002F67D7"/>
    <w:rsid w:val="002F7D3A"/>
    <w:rsid w:val="0031381B"/>
    <w:rsid w:val="0031423B"/>
    <w:rsid w:val="00321BC6"/>
    <w:rsid w:val="00327057"/>
    <w:rsid w:val="00331DBD"/>
    <w:rsid w:val="00332A55"/>
    <w:rsid w:val="00337BB5"/>
    <w:rsid w:val="00345C2D"/>
    <w:rsid w:val="003501BE"/>
    <w:rsid w:val="00357796"/>
    <w:rsid w:val="003613E3"/>
    <w:rsid w:val="00363FB4"/>
    <w:rsid w:val="00364EF9"/>
    <w:rsid w:val="00365BAD"/>
    <w:rsid w:val="0037008D"/>
    <w:rsid w:val="00374AC5"/>
    <w:rsid w:val="00382F31"/>
    <w:rsid w:val="00385A00"/>
    <w:rsid w:val="00391E3F"/>
    <w:rsid w:val="003939D9"/>
    <w:rsid w:val="00394A75"/>
    <w:rsid w:val="003A0CF9"/>
    <w:rsid w:val="003A42F6"/>
    <w:rsid w:val="003A4A75"/>
    <w:rsid w:val="003A58B5"/>
    <w:rsid w:val="003B1558"/>
    <w:rsid w:val="003B61D5"/>
    <w:rsid w:val="003B6D29"/>
    <w:rsid w:val="003C1606"/>
    <w:rsid w:val="003C16C3"/>
    <w:rsid w:val="003C7184"/>
    <w:rsid w:val="003C7F29"/>
    <w:rsid w:val="003D0F13"/>
    <w:rsid w:val="003D50F6"/>
    <w:rsid w:val="003D74AF"/>
    <w:rsid w:val="003E0D17"/>
    <w:rsid w:val="003E34A8"/>
    <w:rsid w:val="003E41DB"/>
    <w:rsid w:val="003E6927"/>
    <w:rsid w:val="0040577C"/>
    <w:rsid w:val="004061F1"/>
    <w:rsid w:val="00411CDC"/>
    <w:rsid w:val="00415725"/>
    <w:rsid w:val="004158B9"/>
    <w:rsid w:val="00420A25"/>
    <w:rsid w:val="00430F75"/>
    <w:rsid w:val="004335C9"/>
    <w:rsid w:val="004368A8"/>
    <w:rsid w:val="00440743"/>
    <w:rsid w:val="00440AB5"/>
    <w:rsid w:val="00440D1A"/>
    <w:rsid w:val="00442530"/>
    <w:rsid w:val="0044662A"/>
    <w:rsid w:val="00447B97"/>
    <w:rsid w:val="00453507"/>
    <w:rsid w:val="004564DF"/>
    <w:rsid w:val="004809F2"/>
    <w:rsid w:val="004818FB"/>
    <w:rsid w:val="004852D4"/>
    <w:rsid w:val="004867D4"/>
    <w:rsid w:val="004A1DA6"/>
    <w:rsid w:val="004A41AF"/>
    <w:rsid w:val="004A46E8"/>
    <w:rsid w:val="004A6942"/>
    <w:rsid w:val="004B0A80"/>
    <w:rsid w:val="004B6D5B"/>
    <w:rsid w:val="004B7EE0"/>
    <w:rsid w:val="004C49C4"/>
    <w:rsid w:val="004C50DA"/>
    <w:rsid w:val="004C7F31"/>
    <w:rsid w:val="004D0473"/>
    <w:rsid w:val="004D07B6"/>
    <w:rsid w:val="004D29BE"/>
    <w:rsid w:val="004E179B"/>
    <w:rsid w:val="004E40F7"/>
    <w:rsid w:val="004E4291"/>
    <w:rsid w:val="00500BFB"/>
    <w:rsid w:val="00502C2F"/>
    <w:rsid w:val="00503912"/>
    <w:rsid w:val="0050428D"/>
    <w:rsid w:val="00520339"/>
    <w:rsid w:val="00522AC5"/>
    <w:rsid w:val="00523A26"/>
    <w:rsid w:val="00523F95"/>
    <w:rsid w:val="00526A96"/>
    <w:rsid w:val="00533880"/>
    <w:rsid w:val="00533DB8"/>
    <w:rsid w:val="00533E1E"/>
    <w:rsid w:val="005400EC"/>
    <w:rsid w:val="005404D2"/>
    <w:rsid w:val="00542F44"/>
    <w:rsid w:val="00547216"/>
    <w:rsid w:val="00547B8A"/>
    <w:rsid w:val="00554E71"/>
    <w:rsid w:val="00560A2B"/>
    <w:rsid w:val="00565D48"/>
    <w:rsid w:val="005711D4"/>
    <w:rsid w:val="00592081"/>
    <w:rsid w:val="005A417F"/>
    <w:rsid w:val="005A4A8B"/>
    <w:rsid w:val="005F015F"/>
    <w:rsid w:val="005F2B89"/>
    <w:rsid w:val="005F3298"/>
    <w:rsid w:val="00602417"/>
    <w:rsid w:val="00610D3C"/>
    <w:rsid w:val="00613975"/>
    <w:rsid w:val="0062620E"/>
    <w:rsid w:val="00634851"/>
    <w:rsid w:val="00647802"/>
    <w:rsid w:val="00651EC3"/>
    <w:rsid w:val="0065206F"/>
    <w:rsid w:val="006520A0"/>
    <w:rsid w:val="00653CEA"/>
    <w:rsid w:val="00654545"/>
    <w:rsid w:val="00655D17"/>
    <w:rsid w:val="00662B2A"/>
    <w:rsid w:val="00671326"/>
    <w:rsid w:val="00685E49"/>
    <w:rsid w:val="00686D82"/>
    <w:rsid w:val="0069067C"/>
    <w:rsid w:val="006938E7"/>
    <w:rsid w:val="00693989"/>
    <w:rsid w:val="006945A1"/>
    <w:rsid w:val="006A0CCF"/>
    <w:rsid w:val="006A495D"/>
    <w:rsid w:val="006C31E9"/>
    <w:rsid w:val="006C40B9"/>
    <w:rsid w:val="006C44E5"/>
    <w:rsid w:val="006C4B17"/>
    <w:rsid w:val="006C5F11"/>
    <w:rsid w:val="006C78DE"/>
    <w:rsid w:val="006D1D84"/>
    <w:rsid w:val="006D2D76"/>
    <w:rsid w:val="006D57AB"/>
    <w:rsid w:val="006E4D2E"/>
    <w:rsid w:val="006E6397"/>
    <w:rsid w:val="006F5CD6"/>
    <w:rsid w:val="00700FD6"/>
    <w:rsid w:val="00703E6E"/>
    <w:rsid w:val="00704F5F"/>
    <w:rsid w:val="00706B5F"/>
    <w:rsid w:val="00712E82"/>
    <w:rsid w:val="00713EBC"/>
    <w:rsid w:val="00714737"/>
    <w:rsid w:val="00740059"/>
    <w:rsid w:val="00740FE6"/>
    <w:rsid w:val="00754A3B"/>
    <w:rsid w:val="00756A63"/>
    <w:rsid w:val="00757E92"/>
    <w:rsid w:val="00767374"/>
    <w:rsid w:val="00774AF1"/>
    <w:rsid w:val="0078657A"/>
    <w:rsid w:val="00787629"/>
    <w:rsid w:val="0079012D"/>
    <w:rsid w:val="007918C4"/>
    <w:rsid w:val="007935F2"/>
    <w:rsid w:val="007A09A1"/>
    <w:rsid w:val="007C1100"/>
    <w:rsid w:val="007C5868"/>
    <w:rsid w:val="007C60A9"/>
    <w:rsid w:val="007D1D1C"/>
    <w:rsid w:val="007D1FAD"/>
    <w:rsid w:val="007D4D14"/>
    <w:rsid w:val="007E4764"/>
    <w:rsid w:val="007E4FB8"/>
    <w:rsid w:val="007E7A45"/>
    <w:rsid w:val="007F0B79"/>
    <w:rsid w:val="007F1EA9"/>
    <w:rsid w:val="007F4DDF"/>
    <w:rsid w:val="007F7441"/>
    <w:rsid w:val="008023F7"/>
    <w:rsid w:val="00807DF3"/>
    <w:rsid w:val="008101CD"/>
    <w:rsid w:val="00815622"/>
    <w:rsid w:val="00817682"/>
    <w:rsid w:val="00817E8D"/>
    <w:rsid w:val="00822082"/>
    <w:rsid w:val="00822E08"/>
    <w:rsid w:val="00822F62"/>
    <w:rsid w:val="008529B4"/>
    <w:rsid w:val="00856B19"/>
    <w:rsid w:val="008631B3"/>
    <w:rsid w:val="008638C4"/>
    <w:rsid w:val="008714D7"/>
    <w:rsid w:val="00873F61"/>
    <w:rsid w:val="008766E8"/>
    <w:rsid w:val="008809B0"/>
    <w:rsid w:val="0088339F"/>
    <w:rsid w:val="008854A1"/>
    <w:rsid w:val="00895486"/>
    <w:rsid w:val="008A12BB"/>
    <w:rsid w:val="008B7277"/>
    <w:rsid w:val="008C3C4B"/>
    <w:rsid w:val="008C5649"/>
    <w:rsid w:val="008C6E20"/>
    <w:rsid w:val="008E03AA"/>
    <w:rsid w:val="008E14EF"/>
    <w:rsid w:val="008E56CE"/>
    <w:rsid w:val="008E6A1E"/>
    <w:rsid w:val="008F109D"/>
    <w:rsid w:val="008F1EC7"/>
    <w:rsid w:val="008F6388"/>
    <w:rsid w:val="008F6F9E"/>
    <w:rsid w:val="008F7FE7"/>
    <w:rsid w:val="00902CA1"/>
    <w:rsid w:val="00903BEE"/>
    <w:rsid w:val="00904C06"/>
    <w:rsid w:val="00913D98"/>
    <w:rsid w:val="009152BC"/>
    <w:rsid w:val="0092090F"/>
    <w:rsid w:val="00933ECF"/>
    <w:rsid w:val="00936E33"/>
    <w:rsid w:val="00972FB4"/>
    <w:rsid w:val="00981D26"/>
    <w:rsid w:val="00982C26"/>
    <w:rsid w:val="00983E3B"/>
    <w:rsid w:val="00985A93"/>
    <w:rsid w:val="00990FCE"/>
    <w:rsid w:val="0099137C"/>
    <w:rsid w:val="009929C2"/>
    <w:rsid w:val="00992E05"/>
    <w:rsid w:val="009A3C93"/>
    <w:rsid w:val="009A5266"/>
    <w:rsid w:val="009B11D2"/>
    <w:rsid w:val="009B29B3"/>
    <w:rsid w:val="009B53DD"/>
    <w:rsid w:val="009B69A2"/>
    <w:rsid w:val="009C1155"/>
    <w:rsid w:val="009D5700"/>
    <w:rsid w:val="009E0908"/>
    <w:rsid w:val="009E1984"/>
    <w:rsid w:val="009E3F6E"/>
    <w:rsid w:val="009E5DFF"/>
    <w:rsid w:val="009F0D7A"/>
    <w:rsid w:val="00A04041"/>
    <w:rsid w:val="00A0480E"/>
    <w:rsid w:val="00A049EB"/>
    <w:rsid w:val="00A05F68"/>
    <w:rsid w:val="00A073B7"/>
    <w:rsid w:val="00A11298"/>
    <w:rsid w:val="00A2190F"/>
    <w:rsid w:val="00A25C48"/>
    <w:rsid w:val="00A2642A"/>
    <w:rsid w:val="00A26E3E"/>
    <w:rsid w:val="00A30110"/>
    <w:rsid w:val="00A3073B"/>
    <w:rsid w:val="00A3719D"/>
    <w:rsid w:val="00A4229E"/>
    <w:rsid w:val="00A44BDF"/>
    <w:rsid w:val="00A504F8"/>
    <w:rsid w:val="00A5364A"/>
    <w:rsid w:val="00A55282"/>
    <w:rsid w:val="00A644A4"/>
    <w:rsid w:val="00A65AC1"/>
    <w:rsid w:val="00A70C6F"/>
    <w:rsid w:val="00A71471"/>
    <w:rsid w:val="00A7155B"/>
    <w:rsid w:val="00A7165C"/>
    <w:rsid w:val="00A7310F"/>
    <w:rsid w:val="00A818CB"/>
    <w:rsid w:val="00A929F5"/>
    <w:rsid w:val="00AA032D"/>
    <w:rsid w:val="00AA134F"/>
    <w:rsid w:val="00AA3C53"/>
    <w:rsid w:val="00AA6B67"/>
    <w:rsid w:val="00AA7BCD"/>
    <w:rsid w:val="00AB1CA9"/>
    <w:rsid w:val="00AC1D7D"/>
    <w:rsid w:val="00AC36FD"/>
    <w:rsid w:val="00AC4A67"/>
    <w:rsid w:val="00AC66F5"/>
    <w:rsid w:val="00AD0A99"/>
    <w:rsid w:val="00AE43FE"/>
    <w:rsid w:val="00AE7289"/>
    <w:rsid w:val="00AE7FA3"/>
    <w:rsid w:val="00B02E11"/>
    <w:rsid w:val="00B032E6"/>
    <w:rsid w:val="00B061BC"/>
    <w:rsid w:val="00B07C4B"/>
    <w:rsid w:val="00B1208A"/>
    <w:rsid w:val="00B12561"/>
    <w:rsid w:val="00B148F6"/>
    <w:rsid w:val="00B16055"/>
    <w:rsid w:val="00B21A1A"/>
    <w:rsid w:val="00B22B57"/>
    <w:rsid w:val="00B259FE"/>
    <w:rsid w:val="00B30FB1"/>
    <w:rsid w:val="00B441A5"/>
    <w:rsid w:val="00B541CF"/>
    <w:rsid w:val="00B57290"/>
    <w:rsid w:val="00B60902"/>
    <w:rsid w:val="00B76459"/>
    <w:rsid w:val="00B833F1"/>
    <w:rsid w:val="00B835E6"/>
    <w:rsid w:val="00B86669"/>
    <w:rsid w:val="00B920D9"/>
    <w:rsid w:val="00B9411B"/>
    <w:rsid w:val="00B94933"/>
    <w:rsid w:val="00B963A4"/>
    <w:rsid w:val="00BA044A"/>
    <w:rsid w:val="00BB7C3E"/>
    <w:rsid w:val="00BC53EF"/>
    <w:rsid w:val="00BD21CA"/>
    <w:rsid w:val="00BD48E3"/>
    <w:rsid w:val="00BD72BA"/>
    <w:rsid w:val="00BE1850"/>
    <w:rsid w:val="00BF0644"/>
    <w:rsid w:val="00BF356A"/>
    <w:rsid w:val="00C0488F"/>
    <w:rsid w:val="00C061B6"/>
    <w:rsid w:val="00C120FD"/>
    <w:rsid w:val="00C12549"/>
    <w:rsid w:val="00C16194"/>
    <w:rsid w:val="00C2013B"/>
    <w:rsid w:val="00C41AF8"/>
    <w:rsid w:val="00C55F29"/>
    <w:rsid w:val="00C56044"/>
    <w:rsid w:val="00C56505"/>
    <w:rsid w:val="00C61F6A"/>
    <w:rsid w:val="00C63496"/>
    <w:rsid w:val="00C70DD1"/>
    <w:rsid w:val="00C76AF0"/>
    <w:rsid w:val="00C93C25"/>
    <w:rsid w:val="00C94E09"/>
    <w:rsid w:val="00C96F31"/>
    <w:rsid w:val="00CA22C2"/>
    <w:rsid w:val="00CA7008"/>
    <w:rsid w:val="00CC1AF0"/>
    <w:rsid w:val="00CC3140"/>
    <w:rsid w:val="00CC3743"/>
    <w:rsid w:val="00CC5668"/>
    <w:rsid w:val="00CC6512"/>
    <w:rsid w:val="00CD067C"/>
    <w:rsid w:val="00CD7D31"/>
    <w:rsid w:val="00CE49DF"/>
    <w:rsid w:val="00CF1938"/>
    <w:rsid w:val="00CF4908"/>
    <w:rsid w:val="00CF653C"/>
    <w:rsid w:val="00D043AA"/>
    <w:rsid w:val="00D06D00"/>
    <w:rsid w:val="00D113B7"/>
    <w:rsid w:val="00D1437F"/>
    <w:rsid w:val="00D21C5A"/>
    <w:rsid w:val="00D23209"/>
    <w:rsid w:val="00D245A2"/>
    <w:rsid w:val="00D3017D"/>
    <w:rsid w:val="00D37B35"/>
    <w:rsid w:val="00D40651"/>
    <w:rsid w:val="00D455B9"/>
    <w:rsid w:val="00D52664"/>
    <w:rsid w:val="00D5676A"/>
    <w:rsid w:val="00D61693"/>
    <w:rsid w:val="00D62499"/>
    <w:rsid w:val="00D65A20"/>
    <w:rsid w:val="00D661E6"/>
    <w:rsid w:val="00D67B65"/>
    <w:rsid w:val="00D73099"/>
    <w:rsid w:val="00D73D20"/>
    <w:rsid w:val="00D776B6"/>
    <w:rsid w:val="00D847CA"/>
    <w:rsid w:val="00D92EB6"/>
    <w:rsid w:val="00D975BC"/>
    <w:rsid w:val="00D97D51"/>
    <w:rsid w:val="00DA0FA5"/>
    <w:rsid w:val="00DA14EA"/>
    <w:rsid w:val="00DA4908"/>
    <w:rsid w:val="00DA525E"/>
    <w:rsid w:val="00DA748A"/>
    <w:rsid w:val="00DB235B"/>
    <w:rsid w:val="00DB6765"/>
    <w:rsid w:val="00DC019E"/>
    <w:rsid w:val="00DC7DC8"/>
    <w:rsid w:val="00DD042E"/>
    <w:rsid w:val="00DE0444"/>
    <w:rsid w:val="00DE6106"/>
    <w:rsid w:val="00DF25E1"/>
    <w:rsid w:val="00DF43A7"/>
    <w:rsid w:val="00DF70DF"/>
    <w:rsid w:val="00E00EEA"/>
    <w:rsid w:val="00E02D7C"/>
    <w:rsid w:val="00E123EF"/>
    <w:rsid w:val="00E151FE"/>
    <w:rsid w:val="00E178F1"/>
    <w:rsid w:val="00E20491"/>
    <w:rsid w:val="00E211E0"/>
    <w:rsid w:val="00E23B78"/>
    <w:rsid w:val="00E26EC9"/>
    <w:rsid w:val="00E340E6"/>
    <w:rsid w:val="00E34C48"/>
    <w:rsid w:val="00E35027"/>
    <w:rsid w:val="00E45B9F"/>
    <w:rsid w:val="00E46225"/>
    <w:rsid w:val="00E476D0"/>
    <w:rsid w:val="00E500F1"/>
    <w:rsid w:val="00E64864"/>
    <w:rsid w:val="00E6549F"/>
    <w:rsid w:val="00E67107"/>
    <w:rsid w:val="00E705BF"/>
    <w:rsid w:val="00E74D1F"/>
    <w:rsid w:val="00E841DA"/>
    <w:rsid w:val="00E94069"/>
    <w:rsid w:val="00EA5590"/>
    <w:rsid w:val="00EA6ABF"/>
    <w:rsid w:val="00EA6B4F"/>
    <w:rsid w:val="00EA7F25"/>
    <w:rsid w:val="00EB1806"/>
    <w:rsid w:val="00EB1C86"/>
    <w:rsid w:val="00EB5129"/>
    <w:rsid w:val="00EC25CB"/>
    <w:rsid w:val="00EC421A"/>
    <w:rsid w:val="00EC6B95"/>
    <w:rsid w:val="00ED5775"/>
    <w:rsid w:val="00EE36A1"/>
    <w:rsid w:val="00EE3F15"/>
    <w:rsid w:val="00EF1722"/>
    <w:rsid w:val="00EF4BFE"/>
    <w:rsid w:val="00F00B77"/>
    <w:rsid w:val="00F01D06"/>
    <w:rsid w:val="00F01E8B"/>
    <w:rsid w:val="00F20EB1"/>
    <w:rsid w:val="00F218EC"/>
    <w:rsid w:val="00F26F89"/>
    <w:rsid w:val="00F30F86"/>
    <w:rsid w:val="00F45FF8"/>
    <w:rsid w:val="00F4639B"/>
    <w:rsid w:val="00F52423"/>
    <w:rsid w:val="00F52763"/>
    <w:rsid w:val="00F5344F"/>
    <w:rsid w:val="00F621D9"/>
    <w:rsid w:val="00F70C21"/>
    <w:rsid w:val="00F74048"/>
    <w:rsid w:val="00F75D34"/>
    <w:rsid w:val="00F77C15"/>
    <w:rsid w:val="00F84B71"/>
    <w:rsid w:val="00F95337"/>
    <w:rsid w:val="00F95AB4"/>
    <w:rsid w:val="00F97D95"/>
    <w:rsid w:val="00FA0446"/>
    <w:rsid w:val="00FA1A91"/>
    <w:rsid w:val="00FC10E2"/>
    <w:rsid w:val="00FC395A"/>
    <w:rsid w:val="00FC5701"/>
    <w:rsid w:val="00FD0DCD"/>
    <w:rsid w:val="00FD39AC"/>
    <w:rsid w:val="00FD3D05"/>
    <w:rsid w:val="00FD3ED2"/>
    <w:rsid w:val="00FD591F"/>
    <w:rsid w:val="00FE53A5"/>
    <w:rsid w:val="00FF17C6"/>
    <w:rsid w:val="00FF1F19"/>
    <w:rsid w:val="00FF3887"/>
    <w:rsid w:val="00FF4610"/>
    <w:rsid w:val="00FF4657"/>
    <w:rsid w:val="00FF62C7"/>
    <w:rsid w:val="00FF7FFE"/>
    <w:rsid w:val="026D229F"/>
    <w:rsid w:val="090B030B"/>
    <w:rsid w:val="0B2557A0"/>
    <w:rsid w:val="0F7839DE"/>
    <w:rsid w:val="17003FA1"/>
    <w:rsid w:val="177B0767"/>
    <w:rsid w:val="18BD77B2"/>
    <w:rsid w:val="1BA84E8F"/>
    <w:rsid w:val="1E6E1EF1"/>
    <w:rsid w:val="210A0D74"/>
    <w:rsid w:val="28D478A4"/>
    <w:rsid w:val="291A0D3F"/>
    <w:rsid w:val="2AE92C84"/>
    <w:rsid w:val="36E06DCC"/>
    <w:rsid w:val="3D1B3539"/>
    <w:rsid w:val="3D1F6316"/>
    <w:rsid w:val="3D7A5866"/>
    <w:rsid w:val="405A4748"/>
    <w:rsid w:val="45E97E29"/>
    <w:rsid w:val="48C6107A"/>
    <w:rsid w:val="4B9134EE"/>
    <w:rsid w:val="4ECE5389"/>
    <w:rsid w:val="4F6B5B40"/>
    <w:rsid w:val="5315034F"/>
    <w:rsid w:val="55CE445F"/>
    <w:rsid w:val="562A5905"/>
    <w:rsid w:val="5F301339"/>
    <w:rsid w:val="637F2D08"/>
    <w:rsid w:val="64EB6200"/>
    <w:rsid w:val="65B86DAE"/>
    <w:rsid w:val="684A5E4C"/>
    <w:rsid w:val="713E6A1A"/>
    <w:rsid w:val="74967654"/>
    <w:rsid w:val="78F70203"/>
    <w:rsid w:val="7A0E7FC8"/>
    <w:rsid w:val="7F0D75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line number" w:qFormat="1"/>
    <w:lsdException w:name="page number" w:qFormat="1"/>
    <w:lsdException w:name="toa heading"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5"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4">
    <w:name w:val="heading 4"/>
    <w:basedOn w:val="a"/>
    <w:next w:val="a"/>
    <w:link w:val="4Char"/>
    <w:uiPriority w:val="9"/>
    <w:qFormat/>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5">
    <w:name w:val="heading 5"/>
    <w:basedOn w:val="a"/>
    <w:next w:val="a"/>
    <w:link w:val="5Char"/>
    <w:qFormat/>
    <w:pPr>
      <w:tabs>
        <w:tab w:val="left" w:pos="360"/>
        <w:tab w:val="left" w:pos="2100"/>
      </w:tabs>
      <w:adjustRightInd w:val="0"/>
      <w:spacing w:line="360" w:lineRule="auto"/>
      <w:ind w:left="2100" w:hanging="420"/>
      <w:textAlignment w:val="baseline"/>
      <w:outlineLvl w:val="4"/>
    </w:pPr>
    <w:rPr>
      <w:kern w:val="0"/>
      <w:sz w:val="24"/>
      <w:szCs w:val="20"/>
    </w:rPr>
  </w:style>
  <w:style w:type="paragraph" w:styleId="6">
    <w:name w:val="heading 6"/>
    <w:basedOn w:val="a"/>
    <w:next w:val="a"/>
    <w:link w:val="6Char"/>
    <w:qFormat/>
    <w:pPr>
      <w:adjustRightInd w:val="0"/>
      <w:spacing w:before="60" w:after="60"/>
      <w:jc w:val="left"/>
      <w:textAlignment w:val="baseline"/>
      <w:outlineLvl w:val="5"/>
    </w:pPr>
    <w:rPr>
      <w:kern w:val="0"/>
      <w:sz w:val="24"/>
    </w:rPr>
  </w:style>
  <w:style w:type="paragraph" w:styleId="7">
    <w:name w:val="heading 7"/>
    <w:basedOn w:val="a"/>
    <w:next w:val="a"/>
    <w:link w:val="7Char"/>
    <w:qFormat/>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8">
    <w:name w:val="heading 8"/>
    <w:basedOn w:val="a"/>
    <w:next w:val="a"/>
    <w:link w:val="8Char"/>
    <w:qFormat/>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9">
    <w:name w:val="heading 9"/>
    <w:basedOn w:val="a"/>
    <w:next w:val="a"/>
    <w:link w:val="9Char"/>
    <w:qFormat/>
    <w:pPr>
      <w:keepNext/>
      <w:keepLines/>
      <w:tabs>
        <w:tab w:val="left" w:pos="0"/>
        <w:tab w:val="left" w:pos="3780"/>
      </w:tabs>
      <w:adjustRightInd w:val="0"/>
      <w:spacing w:before="240" w:after="64" w:line="320" w:lineRule="atLeast"/>
      <w:ind w:left="3780" w:hanging="420"/>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Chars="400" w:left="100" w:hangingChars="200" w:hanging="200"/>
    </w:pPr>
  </w:style>
  <w:style w:type="paragraph" w:styleId="70">
    <w:name w:val="toc 7"/>
    <w:basedOn w:val="a"/>
    <w:next w:val="a"/>
    <w:qFormat/>
    <w:pPr>
      <w:autoSpaceDE w:val="0"/>
      <w:autoSpaceDN w:val="0"/>
      <w:adjustRightInd w:val="0"/>
      <w:ind w:leftChars="1200" w:left="2520"/>
      <w:jc w:val="left"/>
      <w:textAlignment w:val="baseline"/>
    </w:pPr>
    <w:rPr>
      <w:rFonts w:ascii="宋体"/>
      <w:kern w:val="0"/>
      <w:sz w:val="34"/>
      <w:szCs w:val="20"/>
    </w:rPr>
  </w:style>
  <w:style w:type="paragraph" w:styleId="a3">
    <w:name w:val="Normal Indent"/>
    <w:basedOn w:val="a"/>
    <w:qFormat/>
    <w:pPr>
      <w:adjustRightInd w:val="0"/>
      <w:ind w:firstLineChars="200" w:firstLine="420"/>
      <w:jc w:val="left"/>
      <w:textAlignment w:val="baseline"/>
    </w:pPr>
    <w:rPr>
      <w:rFonts w:ascii="宋体" w:hAnsi="宋体"/>
      <w:kern w:val="0"/>
      <w:sz w:val="24"/>
    </w:rPr>
  </w:style>
  <w:style w:type="paragraph" w:styleId="a4">
    <w:name w:val="Document Map"/>
    <w:basedOn w:val="a"/>
    <w:link w:val="Char"/>
    <w:qFormat/>
    <w:pPr>
      <w:shd w:val="clear" w:color="auto" w:fill="000080"/>
    </w:pPr>
  </w:style>
  <w:style w:type="paragraph" w:styleId="a5">
    <w:name w:val="toa heading"/>
    <w:basedOn w:val="a"/>
    <w:next w:val="a"/>
    <w:qFormat/>
    <w:pPr>
      <w:spacing w:before="120"/>
    </w:pPr>
    <w:rPr>
      <w:rFonts w:ascii="Arial" w:hAnsi="Arial"/>
      <w:sz w:val="24"/>
      <w:szCs w:val="20"/>
    </w:rPr>
  </w:style>
  <w:style w:type="paragraph" w:styleId="a6">
    <w:name w:val="annotation text"/>
    <w:basedOn w:val="a"/>
    <w:link w:val="Char0"/>
    <w:qFormat/>
    <w:pPr>
      <w:jc w:val="left"/>
    </w:pPr>
  </w:style>
  <w:style w:type="paragraph" w:styleId="a7">
    <w:name w:val="Body Text"/>
    <w:basedOn w:val="a"/>
    <w:link w:val="Char1"/>
    <w:qFormat/>
    <w:rPr>
      <w:rFonts w:ascii="宋体" w:hAnsi="宋体"/>
      <w:sz w:val="24"/>
    </w:rPr>
  </w:style>
  <w:style w:type="paragraph" w:styleId="a8">
    <w:name w:val="Body Text Indent"/>
    <w:basedOn w:val="a"/>
    <w:link w:val="Char2"/>
    <w:qFormat/>
    <w:pPr>
      <w:spacing w:line="400" w:lineRule="exact"/>
      <w:ind w:leftChars="257" w:left="540"/>
    </w:pPr>
  </w:style>
  <w:style w:type="paragraph" w:styleId="20">
    <w:name w:val="List 2"/>
    <w:basedOn w:val="a"/>
    <w:qFormat/>
    <w:pPr>
      <w:ind w:left="840" w:hanging="420"/>
    </w:pPr>
    <w:rPr>
      <w:szCs w:val="20"/>
    </w:rPr>
  </w:style>
  <w:style w:type="paragraph" w:styleId="a9">
    <w:name w:val="List Continue"/>
    <w:basedOn w:val="a"/>
    <w:qFormat/>
    <w:pPr>
      <w:adjustRightInd w:val="0"/>
      <w:spacing w:after="120" w:line="360" w:lineRule="atLeast"/>
      <w:ind w:leftChars="200" w:left="420"/>
      <w:jc w:val="left"/>
      <w:textAlignment w:val="baseline"/>
    </w:pPr>
    <w:rPr>
      <w:kern w:val="0"/>
      <w:sz w:val="24"/>
      <w:szCs w:val="20"/>
    </w:rPr>
  </w:style>
  <w:style w:type="paragraph" w:styleId="aa">
    <w:name w:val="Block Text"/>
    <w:basedOn w:val="a"/>
    <w:qFormat/>
    <w:pPr>
      <w:spacing w:before="120" w:after="120" w:line="360" w:lineRule="auto"/>
      <w:ind w:left="630" w:right="202"/>
    </w:pPr>
    <w:rPr>
      <w:rFonts w:ascii="宋体"/>
      <w:sz w:val="24"/>
      <w:szCs w:val="20"/>
    </w:rPr>
  </w:style>
  <w:style w:type="paragraph" w:styleId="50">
    <w:name w:val="toc 5"/>
    <w:basedOn w:val="a"/>
    <w:next w:val="a"/>
    <w:qFormat/>
    <w:pPr>
      <w:autoSpaceDE w:val="0"/>
      <w:autoSpaceDN w:val="0"/>
      <w:adjustRightInd w:val="0"/>
      <w:ind w:leftChars="800" w:left="1680"/>
      <w:jc w:val="left"/>
      <w:textAlignment w:val="baseline"/>
    </w:pPr>
    <w:rPr>
      <w:rFonts w:ascii="宋体"/>
      <w:kern w:val="0"/>
      <w:sz w:val="34"/>
      <w:szCs w:val="20"/>
    </w:rPr>
  </w:style>
  <w:style w:type="paragraph" w:styleId="31">
    <w:name w:val="toc 3"/>
    <w:basedOn w:val="a"/>
    <w:next w:val="a"/>
    <w:qFormat/>
    <w:pPr>
      <w:ind w:leftChars="400" w:left="840"/>
    </w:pPr>
  </w:style>
  <w:style w:type="paragraph" w:styleId="ab">
    <w:name w:val="Plain Text"/>
    <w:basedOn w:val="a"/>
    <w:link w:val="Char3"/>
    <w:qFormat/>
    <w:rPr>
      <w:rFonts w:ascii="宋体" w:hAnsi="Courier New"/>
      <w:szCs w:val="20"/>
    </w:rPr>
  </w:style>
  <w:style w:type="paragraph" w:styleId="80">
    <w:name w:val="toc 8"/>
    <w:basedOn w:val="a"/>
    <w:next w:val="a"/>
    <w:qFormat/>
    <w:pPr>
      <w:autoSpaceDE w:val="0"/>
      <w:autoSpaceDN w:val="0"/>
      <w:adjustRightInd w:val="0"/>
      <w:ind w:leftChars="1400" w:left="2940"/>
      <w:jc w:val="left"/>
      <w:textAlignment w:val="baseline"/>
    </w:pPr>
    <w:rPr>
      <w:rFonts w:ascii="宋体"/>
      <w:kern w:val="0"/>
      <w:sz w:val="34"/>
      <w:szCs w:val="20"/>
    </w:rPr>
  </w:style>
  <w:style w:type="paragraph" w:styleId="ac">
    <w:name w:val="Date"/>
    <w:basedOn w:val="a"/>
    <w:next w:val="a"/>
    <w:link w:val="Char4"/>
    <w:qFormat/>
    <w:pPr>
      <w:ind w:leftChars="2500" w:left="100"/>
    </w:pPr>
  </w:style>
  <w:style w:type="paragraph" w:styleId="21">
    <w:name w:val="Body Text Indent 2"/>
    <w:basedOn w:val="a"/>
    <w:link w:val="2Char0"/>
    <w:qFormat/>
    <w:pPr>
      <w:adjustRightInd w:val="0"/>
      <w:spacing w:after="120" w:line="480" w:lineRule="auto"/>
      <w:ind w:leftChars="200" w:left="420"/>
      <w:jc w:val="left"/>
      <w:textAlignment w:val="baseline"/>
    </w:pPr>
    <w:rPr>
      <w:kern w:val="0"/>
      <w:sz w:val="24"/>
      <w:szCs w:val="20"/>
    </w:rPr>
  </w:style>
  <w:style w:type="paragraph" w:styleId="51">
    <w:name w:val="List Continue 5"/>
    <w:basedOn w:val="a"/>
    <w:qFormat/>
    <w:pPr>
      <w:adjustRightInd w:val="0"/>
      <w:spacing w:after="120" w:line="360" w:lineRule="atLeast"/>
      <w:ind w:leftChars="1000" w:left="2100"/>
      <w:jc w:val="left"/>
      <w:textAlignment w:val="baseline"/>
    </w:pPr>
    <w:rPr>
      <w:kern w:val="0"/>
      <w:sz w:val="24"/>
      <w:szCs w:val="20"/>
    </w:rPr>
  </w:style>
  <w:style w:type="paragraph" w:styleId="ad">
    <w:name w:val="Balloon Text"/>
    <w:basedOn w:val="a"/>
    <w:link w:val="Char5"/>
    <w:qFormat/>
    <w:rPr>
      <w:sz w:val="18"/>
      <w:szCs w:val="18"/>
    </w:rPr>
  </w:style>
  <w:style w:type="paragraph" w:styleId="ae">
    <w:name w:val="footer"/>
    <w:basedOn w:val="a"/>
    <w:link w:val="Char6"/>
    <w:qFormat/>
    <w:pPr>
      <w:tabs>
        <w:tab w:val="center" w:pos="4153"/>
        <w:tab w:val="right" w:pos="8306"/>
      </w:tabs>
      <w:snapToGrid w:val="0"/>
      <w:jc w:val="left"/>
    </w:pPr>
    <w:rPr>
      <w:sz w:val="18"/>
      <w:szCs w:val="18"/>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qFormat/>
    <w:pPr>
      <w:ind w:leftChars="600" w:left="1260"/>
    </w:pPr>
  </w:style>
  <w:style w:type="paragraph" w:styleId="af0">
    <w:name w:val="Subtitle"/>
    <w:basedOn w:val="a"/>
    <w:link w:val="Char10"/>
    <w:qFormat/>
    <w:pPr>
      <w:adjustRightInd w:val="0"/>
      <w:spacing w:before="120" w:after="120" w:line="240" w:lineRule="atLeast"/>
      <w:jc w:val="center"/>
      <w:textAlignment w:val="baseline"/>
    </w:pPr>
    <w:rPr>
      <w:b/>
      <w:kern w:val="0"/>
      <w:sz w:val="32"/>
      <w:szCs w:val="20"/>
    </w:rPr>
  </w:style>
  <w:style w:type="paragraph" w:styleId="af1">
    <w:name w:val="List"/>
    <w:basedOn w:val="a"/>
    <w:qFormat/>
    <w:pPr>
      <w:ind w:left="420" w:hanging="420"/>
    </w:pPr>
    <w:rPr>
      <w:szCs w:val="20"/>
    </w:rPr>
  </w:style>
  <w:style w:type="paragraph" w:styleId="60">
    <w:name w:val="toc 6"/>
    <w:basedOn w:val="a"/>
    <w:next w:val="a"/>
    <w:qFormat/>
    <w:pPr>
      <w:autoSpaceDE w:val="0"/>
      <w:autoSpaceDN w:val="0"/>
      <w:adjustRightInd w:val="0"/>
      <w:ind w:leftChars="1000" w:left="2100"/>
      <w:jc w:val="left"/>
      <w:textAlignment w:val="baseline"/>
    </w:pPr>
    <w:rPr>
      <w:rFonts w:ascii="宋体"/>
      <w:kern w:val="0"/>
      <w:sz w:val="34"/>
      <w:szCs w:val="20"/>
    </w:rPr>
  </w:style>
  <w:style w:type="paragraph" w:styleId="52">
    <w:name w:val="List 5"/>
    <w:basedOn w:val="a"/>
    <w:qFormat/>
    <w:pPr>
      <w:adjustRightInd w:val="0"/>
      <w:spacing w:line="360" w:lineRule="atLeast"/>
      <w:ind w:leftChars="800" w:left="100" w:hangingChars="200" w:hanging="200"/>
      <w:jc w:val="left"/>
      <w:textAlignment w:val="baseline"/>
    </w:pPr>
    <w:rPr>
      <w:kern w:val="0"/>
      <w:sz w:val="24"/>
      <w:szCs w:val="20"/>
    </w:rPr>
  </w:style>
  <w:style w:type="paragraph" w:styleId="32">
    <w:name w:val="Body Text Indent 3"/>
    <w:basedOn w:val="a"/>
    <w:link w:val="3Char0"/>
    <w:qFormat/>
    <w:pPr>
      <w:spacing w:line="360" w:lineRule="auto"/>
      <w:ind w:firstLineChars="200" w:firstLine="480"/>
    </w:pPr>
    <w:rPr>
      <w:color w:val="000000"/>
      <w:sz w:val="24"/>
    </w:rPr>
  </w:style>
  <w:style w:type="paragraph" w:styleId="af2">
    <w:name w:val="table of figures"/>
    <w:basedOn w:val="a"/>
    <w:next w:val="a"/>
    <w:qFormat/>
    <w:pPr>
      <w:ind w:left="420" w:hanging="420"/>
      <w:jc w:val="left"/>
    </w:pPr>
    <w:rPr>
      <w:rFonts w:ascii="Calibri" w:hAnsi="Calibri"/>
      <w:smallCaps/>
      <w:sz w:val="20"/>
      <w:szCs w:val="20"/>
    </w:rPr>
  </w:style>
  <w:style w:type="paragraph" w:styleId="22">
    <w:name w:val="toc 2"/>
    <w:basedOn w:val="a"/>
    <w:next w:val="a"/>
    <w:uiPriority w:val="39"/>
    <w:qFormat/>
    <w:pPr>
      <w:ind w:leftChars="200" w:left="420"/>
    </w:pPr>
  </w:style>
  <w:style w:type="paragraph" w:styleId="90">
    <w:name w:val="toc 9"/>
    <w:basedOn w:val="a"/>
    <w:next w:val="a"/>
    <w:qFormat/>
    <w:pPr>
      <w:autoSpaceDE w:val="0"/>
      <w:autoSpaceDN w:val="0"/>
      <w:adjustRightInd w:val="0"/>
      <w:ind w:leftChars="1600" w:left="3360"/>
      <w:jc w:val="left"/>
      <w:textAlignment w:val="baseline"/>
    </w:pPr>
    <w:rPr>
      <w:rFonts w:ascii="宋体"/>
      <w:kern w:val="0"/>
      <w:sz w:val="34"/>
      <w:szCs w:val="20"/>
    </w:rPr>
  </w:style>
  <w:style w:type="paragraph" w:styleId="23">
    <w:name w:val="Body Text 2"/>
    <w:basedOn w:val="a"/>
    <w:link w:val="2Char1"/>
    <w:qFormat/>
    <w:pPr>
      <w:adjustRightInd w:val="0"/>
      <w:spacing w:after="120" w:line="480" w:lineRule="auto"/>
      <w:jc w:val="left"/>
      <w:textAlignment w:val="baseline"/>
    </w:pPr>
    <w:rPr>
      <w:rFonts w:ascii="宋体" w:hAnsi="宋体"/>
      <w:kern w:val="0"/>
      <w:sz w:val="24"/>
    </w:rPr>
  </w:style>
  <w:style w:type="paragraph" w:styleId="41">
    <w:name w:val="List 4"/>
    <w:basedOn w:val="a"/>
    <w:qFormat/>
    <w:pPr>
      <w:ind w:leftChars="600" w:left="100" w:hangingChars="200" w:hanging="200"/>
    </w:pPr>
    <w:rPr>
      <w:rFonts w:ascii="Roman PS" w:hAnsi="Roman PS"/>
      <w:color w:val="000000"/>
      <w:kern w:val="0"/>
      <w:sz w:val="24"/>
      <w:szCs w:val="20"/>
    </w:rPr>
  </w:style>
  <w:style w:type="paragraph" w:styleId="af3">
    <w:name w:val="Normal (Web)"/>
    <w:basedOn w:val="a"/>
    <w:qFormat/>
    <w:pPr>
      <w:adjustRightInd w:val="0"/>
      <w:spacing w:line="360" w:lineRule="atLeast"/>
      <w:jc w:val="left"/>
      <w:textAlignment w:val="baseline"/>
    </w:pPr>
    <w:rPr>
      <w:kern w:val="0"/>
      <w:sz w:val="24"/>
    </w:rPr>
  </w:style>
  <w:style w:type="paragraph" w:styleId="11">
    <w:name w:val="index 1"/>
    <w:basedOn w:val="a"/>
    <w:next w:val="a"/>
    <w:qFormat/>
    <w:pPr>
      <w:adjustRightInd w:val="0"/>
      <w:spacing w:line="360" w:lineRule="auto"/>
    </w:pPr>
    <w:rPr>
      <w:kern w:val="0"/>
      <w:szCs w:val="20"/>
    </w:rPr>
  </w:style>
  <w:style w:type="paragraph" w:styleId="af4">
    <w:name w:val="Title"/>
    <w:basedOn w:val="a"/>
    <w:link w:val="Char7"/>
    <w:qFormat/>
    <w:pPr>
      <w:spacing w:before="240" w:after="60" w:line="360" w:lineRule="auto"/>
      <w:jc w:val="left"/>
      <w:outlineLvl w:val="0"/>
    </w:pPr>
    <w:rPr>
      <w:rFonts w:ascii="Arial" w:hAnsi="Arial"/>
      <w:b/>
      <w:sz w:val="32"/>
      <w:szCs w:val="20"/>
    </w:rPr>
  </w:style>
  <w:style w:type="paragraph" w:styleId="af5">
    <w:name w:val="annotation subject"/>
    <w:basedOn w:val="a6"/>
    <w:next w:val="a6"/>
    <w:link w:val="Char8"/>
    <w:qFormat/>
    <w:rPr>
      <w:b/>
      <w:bCs/>
    </w:rPr>
  </w:style>
  <w:style w:type="paragraph" w:styleId="af6">
    <w:name w:val="Body Text First Indent"/>
    <w:basedOn w:val="a7"/>
    <w:link w:val="Char9"/>
    <w:qFormat/>
    <w:pPr>
      <w:spacing w:after="120"/>
      <w:ind w:firstLineChars="100" w:firstLine="420"/>
    </w:pPr>
    <w:rPr>
      <w:rFonts w:hAnsi="Times New Roman"/>
      <w:sz w:val="21"/>
      <w:szCs w:val="20"/>
    </w:rPr>
  </w:style>
  <w:style w:type="paragraph" w:styleId="24">
    <w:name w:val="Body Text First Indent 2"/>
    <w:basedOn w:val="a8"/>
    <w:link w:val="2Char2"/>
    <w:qFormat/>
    <w:pPr>
      <w:autoSpaceDE w:val="0"/>
      <w:autoSpaceDN w:val="0"/>
      <w:adjustRightInd w:val="0"/>
      <w:spacing w:after="120" w:line="240" w:lineRule="auto"/>
      <w:ind w:leftChars="200" w:left="420" w:firstLineChars="200" w:firstLine="420"/>
      <w:jc w:val="left"/>
      <w:textAlignment w:val="baseline"/>
    </w:pPr>
    <w:rPr>
      <w:rFonts w:ascii="宋体"/>
      <w:kern w:val="0"/>
      <w:sz w:val="34"/>
      <w:szCs w:val="20"/>
    </w:rPr>
  </w:style>
  <w:style w:type="table" w:styleId="af7">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0"/>
    <w:qFormat/>
    <w:rPr>
      <w:b/>
      <w:bCs/>
    </w:rPr>
  </w:style>
  <w:style w:type="character" w:styleId="af9">
    <w:name w:val="page number"/>
    <w:basedOn w:val="a0"/>
    <w:qFormat/>
  </w:style>
  <w:style w:type="character" w:styleId="afa">
    <w:name w:val="FollowedHyperlink"/>
    <w:basedOn w:val="a0"/>
    <w:qFormat/>
    <w:rPr>
      <w:color w:val="800080"/>
      <w:u w:val="single"/>
    </w:rPr>
  </w:style>
  <w:style w:type="character" w:styleId="afb">
    <w:name w:val="Emphasis"/>
    <w:qFormat/>
    <w:rPr>
      <w:i/>
      <w:iCs/>
    </w:rPr>
  </w:style>
  <w:style w:type="character" w:styleId="afc">
    <w:name w:val="line number"/>
    <w:basedOn w:val="a0"/>
    <w:qFormat/>
  </w:style>
  <w:style w:type="character" w:styleId="afd">
    <w:name w:val="Hyperlink"/>
    <w:basedOn w:val="a0"/>
    <w:uiPriority w:val="99"/>
    <w:qFormat/>
    <w:rPr>
      <w:color w:val="0000FF"/>
      <w:u w:val="single"/>
    </w:rPr>
  </w:style>
  <w:style w:type="character" w:styleId="afe">
    <w:name w:val="annotation reference"/>
    <w:basedOn w:val="a0"/>
    <w:qFormat/>
    <w:rPr>
      <w:sz w:val="21"/>
      <w:szCs w:val="21"/>
    </w:rPr>
  </w:style>
  <w:style w:type="character" w:customStyle="1" w:styleId="9Char">
    <w:name w:val="标题 9 Char"/>
    <w:basedOn w:val="a0"/>
    <w:link w:val="9"/>
    <w:qFormat/>
    <w:rPr>
      <w:rFonts w:ascii="Arial" w:eastAsia="黑体" w:hAnsi="Arial"/>
      <w:sz w:val="24"/>
    </w:rPr>
  </w:style>
  <w:style w:type="character" w:customStyle="1" w:styleId="PlainText1Char">
    <w:name w:val="Plain Text1 Char"/>
    <w:basedOn w:val="a0"/>
    <w:rPr>
      <w:rFonts w:ascii="宋体" w:eastAsia="宋体" w:hAnsi="Courier New"/>
      <w:kern w:val="2"/>
      <w:sz w:val="21"/>
      <w:lang w:val="en-US" w:eastAsia="zh-CN" w:bidi="ar-SA"/>
    </w:rPr>
  </w:style>
  <w:style w:type="character" w:customStyle="1" w:styleId="QNChar">
    <w:name w:val="QN正文 Char"/>
    <w:link w:val="QN"/>
    <w:qFormat/>
    <w:rPr>
      <w:kern w:val="1"/>
      <w:sz w:val="24"/>
      <w:szCs w:val="24"/>
      <w:lang w:eastAsia="ar-SA"/>
    </w:rPr>
  </w:style>
  <w:style w:type="paragraph" w:customStyle="1" w:styleId="QN">
    <w:name w:val="QN正文"/>
    <w:basedOn w:val="a"/>
    <w:link w:val="QNChar"/>
    <w:qFormat/>
    <w:pPr>
      <w:suppressAutoHyphens/>
      <w:spacing w:line="300" w:lineRule="auto"/>
      <w:ind w:firstLine="454"/>
      <w:jc w:val="left"/>
    </w:pPr>
    <w:rPr>
      <w:kern w:val="1"/>
      <w:sz w:val="24"/>
      <w:lang w:eastAsia="ar-SA"/>
    </w:rPr>
  </w:style>
  <w:style w:type="character" w:customStyle="1" w:styleId="Char0">
    <w:name w:val="批注文字 Char"/>
    <w:basedOn w:val="a0"/>
    <w:link w:val="a6"/>
    <w:qFormat/>
    <w:rPr>
      <w:kern w:val="2"/>
      <w:sz w:val="21"/>
      <w:szCs w:val="24"/>
    </w:rPr>
  </w:style>
  <w:style w:type="character" w:customStyle="1" w:styleId="7Char">
    <w:name w:val="标题 7 Char"/>
    <w:basedOn w:val="a0"/>
    <w:link w:val="7"/>
    <w:qFormat/>
    <w:rPr>
      <w:sz w:val="24"/>
    </w:rPr>
  </w:style>
  <w:style w:type="character" w:customStyle="1" w:styleId="1Char">
    <w:name w:val="标题 1 Char"/>
    <w:basedOn w:val="a0"/>
    <w:qFormat/>
    <w:rPr>
      <w:rFonts w:eastAsia="宋体"/>
      <w:b/>
      <w:color w:val="000000"/>
      <w:kern w:val="44"/>
      <w:sz w:val="30"/>
      <w:szCs w:val="28"/>
      <w:lang w:val="en-US" w:eastAsia="zh-CN" w:bidi="ar-SA"/>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8Char">
    <w:name w:val="标题 8 Char"/>
    <w:basedOn w:val="a0"/>
    <w:link w:val="8"/>
    <w:qFormat/>
    <w:rPr>
      <w:sz w:val="24"/>
    </w:rPr>
  </w:style>
  <w:style w:type="character" w:customStyle="1" w:styleId="3Char0">
    <w:name w:val="正文文本缩进 3 Char"/>
    <w:basedOn w:val="a0"/>
    <w:link w:val="32"/>
    <w:qFormat/>
    <w:rPr>
      <w:color w:val="000000"/>
      <w:kern w:val="2"/>
      <w:sz w:val="24"/>
      <w:szCs w:val="24"/>
    </w:rPr>
  </w:style>
  <w:style w:type="character" w:customStyle="1" w:styleId="2Char2">
    <w:name w:val="正文首行缩进 2 Char"/>
    <w:basedOn w:val="Char2"/>
    <w:link w:val="24"/>
    <w:qFormat/>
    <w:rPr>
      <w:kern w:val="2"/>
      <w:sz w:val="21"/>
      <w:szCs w:val="24"/>
    </w:rPr>
  </w:style>
  <w:style w:type="character" w:customStyle="1" w:styleId="Char2">
    <w:name w:val="正文文本缩进 Char"/>
    <w:basedOn w:val="a0"/>
    <w:link w:val="a8"/>
    <w:qFormat/>
    <w:rPr>
      <w:kern w:val="2"/>
      <w:sz w:val="21"/>
      <w:szCs w:val="24"/>
    </w:rPr>
  </w:style>
  <w:style w:type="character" w:customStyle="1" w:styleId="4Char">
    <w:name w:val="标题 4 Char"/>
    <w:basedOn w:val="a0"/>
    <w:link w:val="4"/>
    <w:uiPriority w:val="9"/>
    <w:qFormat/>
    <w:rPr>
      <w:sz w:val="24"/>
    </w:rPr>
  </w:style>
  <w:style w:type="character" w:customStyle="1" w:styleId="5Char">
    <w:name w:val="标题 5 Char"/>
    <w:basedOn w:val="a0"/>
    <w:link w:val="5"/>
    <w:rPr>
      <w:sz w:val="24"/>
    </w:rPr>
  </w:style>
  <w:style w:type="character" w:customStyle="1" w:styleId="Char1">
    <w:name w:val="正文文本 Char1"/>
    <w:basedOn w:val="a0"/>
    <w:link w:val="a7"/>
    <w:qFormat/>
    <w:rPr>
      <w:rFonts w:ascii="宋体" w:hAnsi="宋体"/>
      <w:kern w:val="2"/>
      <w:sz w:val="24"/>
      <w:szCs w:val="24"/>
    </w:rPr>
  </w:style>
  <w:style w:type="character" w:customStyle="1" w:styleId="Char3">
    <w:name w:val="纯文本 Char"/>
    <w:basedOn w:val="a0"/>
    <w:link w:val="ab"/>
    <w:qFormat/>
    <w:rPr>
      <w:rFonts w:ascii="宋体" w:eastAsia="宋体" w:hAnsi="Courier New"/>
      <w:kern w:val="2"/>
      <w:sz w:val="21"/>
      <w:lang w:val="en-US" w:eastAsia="zh-CN" w:bidi="ar-SA"/>
    </w:rPr>
  </w:style>
  <w:style w:type="character" w:customStyle="1" w:styleId="2Char0">
    <w:name w:val="正文文本缩进 2 Char"/>
    <w:basedOn w:val="a0"/>
    <w:link w:val="21"/>
    <w:qFormat/>
    <w:rPr>
      <w:sz w:val="24"/>
    </w:rPr>
  </w:style>
  <w:style w:type="character" w:customStyle="1" w:styleId="Char7">
    <w:name w:val="标题 Char"/>
    <w:basedOn w:val="a0"/>
    <w:link w:val="af4"/>
    <w:qFormat/>
    <w:rPr>
      <w:rFonts w:ascii="Arial" w:hAnsi="Arial"/>
      <w:b/>
      <w:kern w:val="2"/>
      <w:sz w:val="32"/>
    </w:rPr>
  </w:style>
  <w:style w:type="character" w:customStyle="1" w:styleId="3Char">
    <w:name w:val="标题 3 Char"/>
    <w:basedOn w:val="a0"/>
    <w:link w:val="3"/>
    <w:qFormat/>
    <w:rPr>
      <w:rFonts w:ascii="宋体"/>
      <w:b/>
      <w:bCs/>
      <w:sz w:val="32"/>
      <w:szCs w:val="32"/>
    </w:rPr>
  </w:style>
  <w:style w:type="character" w:customStyle="1" w:styleId="Chara">
    <w:name w:val="正文文本 Char"/>
    <w:basedOn w:val="a0"/>
    <w:qFormat/>
    <w:rPr>
      <w:rFonts w:eastAsia="宋体"/>
      <w:kern w:val="2"/>
      <w:sz w:val="28"/>
      <w:lang w:val="en-US" w:eastAsia="zh-CN" w:bidi="ar-SA"/>
    </w:rPr>
  </w:style>
  <w:style w:type="character" w:customStyle="1" w:styleId="Char">
    <w:name w:val="文档结构图 Char"/>
    <w:basedOn w:val="a0"/>
    <w:link w:val="a4"/>
    <w:qFormat/>
    <w:rPr>
      <w:kern w:val="2"/>
      <w:sz w:val="21"/>
      <w:szCs w:val="24"/>
      <w:shd w:val="clear" w:color="auto" w:fill="000080"/>
    </w:rPr>
  </w:style>
  <w:style w:type="character" w:customStyle="1" w:styleId="pt9">
    <w:name w:val="pt9"/>
    <w:basedOn w:val="a0"/>
    <w:qFormat/>
  </w:style>
  <w:style w:type="character" w:customStyle="1" w:styleId="Char9">
    <w:name w:val="正文首行缩进 Char"/>
    <w:basedOn w:val="Char1"/>
    <w:link w:val="af6"/>
    <w:qFormat/>
    <w:rPr>
      <w:rFonts w:ascii="宋体" w:hAnsi="宋体"/>
      <w:kern w:val="2"/>
      <w:sz w:val="24"/>
      <w:szCs w:val="24"/>
    </w:rPr>
  </w:style>
  <w:style w:type="character" w:customStyle="1" w:styleId="1CharCharb1Char">
    <w:name w:val="样式 标题 1 Char章节标题 Charb1 Char + 小四"/>
    <w:basedOn w:val="1Char"/>
    <w:qFormat/>
    <w:rPr>
      <w:rFonts w:eastAsia="宋体"/>
      <w:b/>
      <w:bCs/>
      <w:color w:val="000000"/>
      <w:kern w:val="44"/>
      <w:sz w:val="30"/>
      <w:szCs w:val="28"/>
      <w:lang w:val="en-US" w:eastAsia="zh-CN" w:bidi="ar-SA"/>
    </w:rPr>
  </w:style>
  <w:style w:type="character" w:customStyle="1" w:styleId="6Char0">
    <w:name w:val="样式6 Char"/>
    <w:link w:val="61"/>
    <w:rPr>
      <w:rFonts w:eastAsia="黑体"/>
      <w:kern w:val="2"/>
      <w:sz w:val="21"/>
      <w:szCs w:val="21"/>
    </w:rPr>
  </w:style>
  <w:style w:type="paragraph" w:customStyle="1" w:styleId="61">
    <w:name w:val="样式6"/>
    <w:basedOn w:val="a"/>
    <w:link w:val="6Char0"/>
    <w:qFormat/>
    <w:pPr>
      <w:topLinePunct/>
      <w:spacing w:before="160" w:after="60"/>
      <w:jc w:val="center"/>
    </w:pPr>
    <w:rPr>
      <w:rFonts w:eastAsia="黑体"/>
      <w:szCs w:val="21"/>
    </w:rPr>
  </w:style>
  <w:style w:type="character" w:customStyle="1" w:styleId="Char6">
    <w:name w:val="页脚 Char"/>
    <w:basedOn w:val="a0"/>
    <w:link w:val="ae"/>
    <w:qFormat/>
    <w:rPr>
      <w:kern w:val="2"/>
      <w:sz w:val="18"/>
      <w:szCs w:val="18"/>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sz w:val="24"/>
    </w:rPr>
  </w:style>
  <w:style w:type="paragraph" w:customStyle="1" w:styleId="aff">
    <w:name w:val="一级条标题"/>
    <w:basedOn w:val="1"/>
    <w:next w:val="a"/>
    <w:qFormat/>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12">
    <w:name w:val="纯文本1"/>
    <w:basedOn w:val="a"/>
    <w:qFormat/>
    <w:pPr>
      <w:adjustRightInd w:val="0"/>
      <w:textAlignment w:val="baseline"/>
    </w:pPr>
    <w:rPr>
      <w:rFonts w:ascii="宋体"/>
      <w:kern w:val="0"/>
      <w:szCs w:val="20"/>
    </w:rPr>
  </w:style>
  <w:style w:type="paragraph" w:customStyle="1" w:styleId="ParaChar">
    <w:name w:val="默认段落字体 Para Char"/>
    <w:basedOn w:val="a"/>
    <w:qFormat/>
  </w:style>
  <w:style w:type="paragraph" w:customStyle="1" w:styleId="Arial2">
    <w:name w:val="样式 Arial 首行缩进:  2 字符"/>
    <w:basedOn w:val="a"/>
    <w:qFormat/>
    <w:pPr>
      <w:ind w:firstLineChars="200" w:firstLine="403"/>
    </w:pPr>
    <w:rPr>
      <w:rFonts w:cs="华文新魏"/>
      <w:szCs w:val="21"/>
    </w:rPr>
  </w:style>
  <w:style w:type="paragraph" w:customStyle="1" w:styleId="310">
    <w:name w:val="正文文本 31"/>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aff0">
    <w:name w:val="尾注文字"/>
    <w:basedOn w:val="a"/>
    <w:qFormat/>
    <w:pPr>
      <w:autoSpaceDE w:val="0"/>
      <w:autoSpaceDN w:val="0"/>
      <w:adjustRightInd w:val="0"/>
      <w:spacing w:line="360" w:lineRule="atLeast"/>
      <w:jc w:val="left"/>
    </w:pPr>
    <w:rPr>
      <w:kern w:val="0"/>
      <w:sz w:val="20"/>
      <w:szCs w:val="20"/>
    </w:rPr>
  </w:style>
  <w:style w:type="paragraph" w:customStyle="1" w:styleId="aff1">
    <w:name w:val="三级条标题"/>
    <w:basedOn w:val="aff2"/>
    <w:next w:val="a"/>
    <w:qFormat/>
    <w:pPr>
      <w:tabs>
        <w:tab w:val="left" w:pos="2340"/>
      </w:tabs>
      <w:ind w:left="2340"/>
      <w:outlineLvl w:val="4"/>
    </w:pPr>
  </w:style>
  <w:style w:type="paragraph" w:customStyle="1" w:styleId="aff2">
    <w:name w:val="二级条标题"/>
    <w:basedOn w:val="aff"/>
    <w:next w:val="a"/>
    <w:pPr>
      <w:tabs>
        <w:tab w:val="clear" w:pos="1500"/>
        <w:tab w:val="left" w:pos="1920"/>
      </w:tabs>
      <w:ind w:left="1920"/>
      <w:outlineLvl w:val="3"/>
    </w:pPr>
  </w:style>
  <w:style w:type="paragraph" w:customStyle="1" w:styleId="aff3">
    <w:name w:val="简单回函地址"/>
    <w:basedOn w:val="a"/>
    <w:qFormat/>
  </w:style>
  <w:style w:type="paragraph" w:customStyle="1" w:styleId="25">
    <w:name w:val="样式2"/>
    <w:basedOn w:val="a"/>
    <w:link w:val="2CharChar"/>
    <w:qFormat/>
    <w:pPr>
      <w:adjustRightInd w:val="0"/>
      <w:spacing w:line="410" w:lineRule="atLeast"/>
      <w:jc w:val="left"/>
      <w:textAlignment w:val="baseline"/>
    </w:pPr>
    <w:rPr>
      <w:kern w:val="0"/>
      <w:sz w:val="24"/>
      <w:szCs w:val="20"/>
    </w:rPr>
  </w:style>
  <w:style w:type="paragraph" w:customStyle="1" w:styleId="13">
    <w:name w:val="正文1"/>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aff4">
    <w:name w:val="四级条标题"/>
    <w:basedOn w:val="aff1"/>
    <w:next w:val="a"/>
    <w:qFormat/>
    <w:pPr>
      <w:tabs>
        <w:tab w:val="clear" w:pos="2340"/>
        <w:tab w:val="left" w:pos="2760"/>
      </w:tabs>
      <w:ind w:left="2760"/>
      <w:outlineLvl w:val="5"/>
    </w:pPr>
  </w:style>
  <w:style w:type="paragraph" w:customStyle="1" w:styleId="aff5">
    <w:name w:val="正文报告"/>
    <w:basedOn w:val="a"/>
    <w:qFormat/>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aff6">
    <w:name w:val="五级条标题"/>
    <w:basedOn w:val="aff4"/>
    <w:next w:val="a"/>
    <w:qFormat/>
  </w:style>
  <w:style w:type="paragraph" w:customStyle="1" w:styleId="aff7">
    <w:name w:val="样式"/>
    <w:qFormat/>
    <w:pPr>
      <w:widowControl w:val="0"/>
      <w:adjustRightInd w:val="0"/>
      <w:spacing w:line="360" w:lineRule="auto"/>
      <w:ind w:firstLine="482"/>
      <w:jc w:val="both"/>
      <w:textAlignment w:val="baseline"/>
    </w:pPr>
    <w:rPr>
      <w:sz w:val="24"/>
    </w:rPr>
  </w:style>
  <w:style w:type="paragraph" w:customStyle="1" w:styleId="aff8">
    <w:name w:val="工程建设公式标题"/>
    <w:basedOn w:val="a"/>
    <w:qFormat/>
    <w:pPr>
      <w:widowControl/>
      <w:tabs>
        <w:tab w:val="left" w:pos="2100"/>
      </w:tabs>
      <w:jc w:val="center"/>
      <w:outlineLvl w:val="6"/>
    </w:pPr>
    <w:rPr>
      <w:rFonts w:ascii="黑体" w:eastAsia="黑体"/>
      <w:kern w:val="0"/>
      <w:szCs w:val="20"/>
    </w:rPr>
  </w:style>
  <w:style w:type="paragraph" w:customStyle="1" w:styleId="14">
    <w:name w:val="日期1"/>
    <w:basedOn w:val="a"/>
    <w:next w:val="a"/>
    <w:qFormat/>
    <w:pPr>
      <w:adjustRightInd w:val="0"/>
      <w:textAlignment w:val="baseline"/>
    </w:pPr>
    <w:rPr>
      <w:sz w:val="28"/>
      <w:szCs w:val="20"/>
    </w:rPr>
  </w:style>
  <w:style w:type="paragraph" w:customStyle="1" w:styleId="aff9">
    <w:name w:val="表"/>
    <w:qFormat/>
    <w:pPr>
      <w:adjustRightInd w:val="0"/>
      <w:snapToGrid w:val="0"/>
      <w:spacing w:line="360" w:lineRule="exact"/>
      <w:jc w:val="center"/>
    </w:pPr>
    <w:rPr>
      <w:kern w:val="2"/>
      <w:sz w:val="21"/>
      <w:szCs w:val="21"/>
    </w:rPr>
  </w:style>
  <w:style w:type="paragraph" w:customStyle="1" w:styleId="affa">
    <w:name w:val="名称"/>
    <w:next w:val="a"/>
    <w:qFormat/>
    <w:pPr>
      <w:jc w:val="center"/>
    </w:pPr>
    <w:rPr>
      <w:b/>
      <w:kern w:val="2"/>
      <w:sz w:val="44"/>
      <w:szCs w:val="24"/>
    </w:rPr>
  </w:style>
  <w:style w:type="paragraph" w:customStyle="1" w:styleId="affb">
    <w:name w:val="表格"/>
    <w:basedOn w:val="a"/>
    <w:qFormat/>
    <w:pPr>
      <w:adjustRightInd w:val="0"/>
      <w:spacing w:before="60" w:after="60"/>
      <w:jc w:val="center"/>
      <w:textAlignment w:val="baseline"/>
    </w:pPr>
    <w:rPr>
      <w:rFonts w:ascii="宋体"/>
      <w:kern w:val="0"/>
      <w:sz w:val="24"/>
      <w:szCs w:val="20"/>
    </w:rPr>
  </w:style>
  <w:style w:type="paragraph" w:customStyle="1" w:styleId="33">
    <w:name w:val="样式3"/>
    <w:basedOn w:val="2"/>
    <w:qFormat/>
    <w:pPr>
      <w:tabs>
        <w:tab w:val="left" w:pos="360"/>
        <w:tab w:val="left" w:pos="1134"/>
      </w:tabs>
      <w:spacing w:line="360" w:lineRule="auto"/>
      <w:ind w:left="360" w:hanging="360"/>
    </w:pPr>
    <w:rPr>
      <w:rFonts w:ascii="Arial" w:eastAsia="黑体" w:hAnsi="Arial"/>
      <w:b w:val="0"/>
      <w:bCs w:val="0"/>
      <w:sz w:val="28"/>
      <w:szCs w:val="28"/>
    </w:rPr>
  </w:style>
  <w:style w:type="paragraph" w:customStyle="1" w:styleId="26">
    <w:name w:val="打印正文2"/>
    <w:basedOn w:val="15"/>
    <w:qFormat/>
    <w:pPr>
      <w:tabs>
        <w:tab w:val="left" w:pos="360"/>
      </w:tabs>
      <w:ind w:left="360" w:hanging="360"/>
    </w:pPr>
  </w:style>
  <w:style w:type="paragraph" w:customStyle="1" w:styleId="15">
    <w:name w:val="打印正文1"/>
    <w:basedOn w:val="a"/>
    <w:qFormat/>
    <w:rPr>
      <w:rFonts w:ascii="宋体" w:hAnsi="宋体"/>
      <w:bCs/>
      <w:color w:val="000000"/>
      <w:kern w:val="0"/>
      <w:sz w:val="28"/>
      <w:szCs w:val="20"/>
    </w:rPr>
  </w:style>
  <w:style w:type="paragraph" w:customStyle="1" w:styleId="Charb">
    <w:name w:val="Char"/>
    <w:basedOn w:val="a"/>
    <w:qFormat/>
  </w:style>
  <w:style w:type="paragraph" w:customStyle="1" w:styleId="affc">
    <w:name w:val="前言、引言标题"/>
    <w:next w:val="a"/>
    <w:qFormat/>
    <w:pPr>
      <w:shd w:val="clear" w:color="FFFFFF" w:fill="FFFFFF"/>
      <w:tabs>
        <w:tab w:val="left" w:pos="360"/>
        <w:tab w:val="left" w:pos="840"/>
      </w:tabs>
      <w:spacing w:before="640" w:after="560"/>
      <w:ind w:left="360" w:hanging="360"/>
      <w:jc w:val="center"/>
      <w:outlineLvl w:val="0"/>
    </w:pPr>
    <w:rPr>
      <w:rFonts w:ascii="黑体" w:eastAsia="黑体"/>
      <w:sz w:val="32"/>
    </w:rPr>
  </w:style>
  <w:style w:type="paragraph" w:customStyle="1" w:styleId="affd">
    <w:name w:val="È±?"/>
    <w:basedOn w:val="a"/>
    <w:qFormat/>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Char11">
    <w:name w:val="Char11"/>
    <w:basedOn w:val="a"/>
    <w:qFormat/>
    <w:pPr>
      <w:spacing w:beforeLines="100"/>
    </w:pPr>
  </w:style>
  <w:style w:type="paragraph" w:customStyle="1" w:styleId="Char12">
    <w:name w:val="Char1"/>
    <w:basedOn w:val="a"/>
    <w:qFormat/>
    <w:pPr>
      <w:spacing w:beforeLines="100"/>
    </w:pPr>
  </w:style>
  <w:style w:type="paragraph" w:customStyle="1" w:styleId="27">
    <w:name w:val="2"/>
    <w:basedOn w:val="a"/>
    <w:qFormat/>
    <w:pPr>
      <w:spacing w:line="520" w:lineRule="exact"/>
      <w:ind w:firstLine="646"/>
    </w:pPr>
    <w:rPr>
      <w:rFonts w:ascii="宋体"/>
      <w:sz w:val="26"/>
      <w:szCs w:val="20"/>
    </w:rPr>
  </w:style>
  <w:style w:type="paragraph" w:customStyle="1" w:styleId="tll">
    <w:name w:val="tll"/>
    <w:basedOn w:val="a"/>
    <w:qFormat/>
    <w:pPr>
      <w:autoSpaceDE w:val="0"/>
      <w:autoSpaceDN w:val="0"/>
      <w:adjustRightInd w:val="0"/>
      <w:snapToGrid w:val="0"/>
      <w:textAlignment w:val="baseline"/>
    </w:pPr>
    <w:rPr>
      <w:rFonts w:ascii="仿宋_GB2312" w:eastAsia="仿宋_GB2312" w:hAnsi="Arial"/>
      <w:kern w:val="0"/>
      <w:szCs w:val="20"/>
    </w:rPr>
  </w:style>
  <w:style w:type="paragraph" w:customStyle="1" w:styleId="CharCharCharCharCharCharChar">
    <w:name w:val="Char Char Char Char Char Char Char"/>
    <w:basedOn w:val="a"/>
    <w:qFormat/>
  </w:style>
  <w:style w:type="paragraph" w:customStyle="1" w:styleId="soustitre">
    <w:name w:val="soustitre"/>
    <w:basedOn w:val="a"/>
    <w:qFormat/>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kern w:val="0"/>
      <w:position w:val="-6"/>
      <w:sz w:val="24"/>
      <w:szCs w:val="20"/>
      <w:lang w:val="fr-FR"/>
    </w:rPr>
  </w:style>
  <w:style w:type="paragraph" w:customStyle="1" w:styleId="16">
    <w:name w:val="样式1"/>
    <w:basedOn w:val="a"/>
    <w:qFormat/>
    <w:pPr>
      <w:adjustRightInd w:val="0"/>
      <w:spacing w:line="420" w:lineRule="auto"/>
      <w:jc w:val="center"/>
      <w:textAlignment w:val="baseline"/>
    </w:pPr>
    <w:rPr>
      <w:rFonts w:ascii="宋体"/>
      <w:kern w:val="0"/>
      <w:sz w:val="24"/>
      <w:szCs w:val="20"/>
    </w:rPr>
  </w:style>
  <w:style w:type="paragraph" w:customStyle="1" w:styleId="CharCharCharCharCharCharCharCharChar1">
    <w:name w:val="Char Char Char Char Char Char Char Char Char1"/>
    <w:basedOn w:val="a"/>
    <w:qFormat/>
    <w:pPr>
      <w:spacing w:line="360" w:lineRule="auto"/>
      <w:ind w:firstLineChars="200" w:firstLine="200"/>
    </w:pPr>
    <w:rPr>
      <w:rFonts w:ascii="宋体" w:hAnsi="宋体" w:cs="宋体"/>
      <w:sz w:val="24"/>
    </w:rPr>
  </w:style>
  <w:style w:type="paragraph" w:customStyle="1" w:styleId="CharCharCharChar1CharCharChar">
    <w:name w:val="Char Char Char Char1 Char Char Char"/>
    <w:basedOn w:val="a"/>
    <w:qFormat/>
    <w:rPr>
      <w:sz w:val="24"/>
    </w:rPr>
  </w:style>
  <w:style w:type="paragraph" w:customStyle="1" w:styleId="Style29">
    <w:name w:val="_Style 29"/>
    <w:basedOn w:val="a"/>
    <w:next w:val="a"/>
    <w:qFormat/>
    <w:pPr>
      <w:ind w:firstLine="420"/>
    </w:pPr>
    <w:rPr>
      <w:szCs w:val="20"/>
    </w:rPr>
  </w:style>
  <w:style w:type="paragraph" w:customStyle="1" w:styleId="17">
    <w:name w:val="标题1"/>
    <w:basedOn w:val="1"/>
    <w:qFormat/>
    <w:pPr>
      <w:adjustRightInd w:val="0"/>
      <w:spacing w:before="120" w:after="0" w:line="360" w:lineRule="auto"/>
      <w:ind w:left="1065" w:hanging="510"/>
      <w:jc w:val="left"/>
      <w:textAlignment w:val="baseline"/>
    </w:pPr>
    <w:rPr>
      <w:bCs w:val="0"/>
      <w:sz w:val="28"/>
      <w:szCs w:val="20"/>
    </w:rPr>
  </w:style>
  <w:style w:type="paragraph" w:customStyle="1" w:styleId="210">
    <w:name w:val="正文文本 21"/>
    <w:basedOn w:val="a"/>
    <w:qFormat/>
    <w:pPr>
      <w:adjustRightInd w:val="0"/>
      <w:spacing w:line="360" w:lineRule="atLeast"/>
      <w:ind w:firstLine="567"/>
      <w:jc w:val="left"/>
      <w:textAlignment w:val="baseline"/>
    </w:pPr>
    <w:rPr>
      <w:rFonts w:ascii="宋体" w:hAnsi="Tms Rmn"/>
      <w:kern w:val="0"/>
      <w:sz w:val="28"/>
      <w:szCs w:val="20"/>
    </w:rPr>
  </w:style>
  <w:style w:type="paragraph" w:customStyle="1" w:styleId="affe">
    <w:name w:val="目录"/>
    <w:next w:val="a"/>
    <w:qFormat/>
    <w:pPr>
      <w:jc w:val="center"/>
      <w:outlineLvl w:val="0"/>
    </w:pPr>
    <w:rPr>
      <w:b/>
      <w:kern w:val="2"/>
      <w:sz w:val="36"/>
      <w:szCs w:val="24"/>
    </w:rPr>
  </w:style>
  <w:style w:type="paragraph" w:customStyle="1" w:styleId="afff">
    <w:name w:val="附件"/>
    <w:basedOn w:val="a"/>
    <w:qFormat/>
    <w:pPr>
      <w:adjustRightInd w:val="0"/>
      <w:spacing w:before="120" w:after="60"/>
      <w:jc w:val="center"/>
      <w:textAlignment w:val="center"/>
    </w:pPr>
    <w:rPr>
      <w:rFonts w:ascii="黑体" w:eastAsia="黑体"/>
      <w:b/>
      <w:kern w:val="0"/>
      <w:sz w:val="32"/>
      <w:szCs w:val="32"/>
    </w:rPr>
  </w:style>
  <w:style w:type="paragraph" w:customStyle="1" w:styleId="28">
    <w:name w:val="标题2"/>
    <w:basedOn w:val="2"/>
    <w:qFormat/>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Tabellen-">
    <w:name w:val="Tabellen-Ü"/>
    <w:basedOn w:val="a"/>
    <w:next w:val="a"/>
    <w:qFormat/>
    <w:pPr>
      <w:widowControl/>
      <w:spacing w:before="40" w:after="40"/>
      <w:jc w:val="left"/>
    </w:pPr>
    <w:rPr>
      <w:rFonts w:ascii="Arial" w:hAnsi="Arial"/>
      <w:b/>
      <w:kern w:val="0"/>
      <w:sz w:val="16"/>
      <w:szCs w:val="20"/>
      <w:lang w:val="de-DE" w:eastAsia="de-DE"/>
    </w:rPr>
  </w:style>
  <w:style w:type="paragraph" w:customStyle="1" w:styleId="z">
    <w:name w:val="z正文"/>
    <w:basedOn w:val="a"/>
    <w:qFormat/>
    <w:pPr>
      <w:adjustRightInd w:val="0"/>
      <w:spacing w:line="360" w:lineRule="auto"/>
      <w:textAlignment w:val="baseline"/>
    </w:pPr>
    <w:rPr>
      <w:kern w:val="0"/>
      <w:sz w:val="24"/>
      <w:szCs w:val="20"/>
    </w:rPr>
  </w:style>
  <w:style w:type="paragraph" w:customStyle="1" w:styleId="18">
    <w:name w:val="列出段落1"/>
    <w:basedOn w:val="a"/>
    <w:qFormat/>
    <w:pPr>
      <w:autoSpaceDE w:val="0"/>
      <w:autoSpaceDN w:val="0"/>
      <w:adjustRightInd w:val="0"/>
      <w:ind w:firstLineChars="200" w:firstLine="420"/>
      <w:jc w:val="left"/>
      <w:textAlignment w:val="baseline"/>
    </w:pPr>
    <w:rPr>
      <w:rFonts w:ascii="宋体"/>
      <w:kern w:val="0"/>
      <w:sz w:val="34"/>
      <w:szCs w:val="20"/>
    </w:rPr>
  </w:style>
  <w:style w:type="paragraph" w:customStyle="1" w:styleId="Achievement">
    <w:name w:val="Achievement"/>
    <w:basedOn w:val="a"/>
    <w:qFormat/>
    <w:pPr>
      <w:widowControl/>
      <w:tabs>
        <w:tab w:val="left" w:pos="425"/>
      </w:tabs>
      <w:ind w:left="425" w:hanging="425"/>
      <w:jc w:val="left"/>
    </w:pPr>
    <w:rPr>
      <w:kern w:val="0"/>
      <w:sz w:val="20"/>
      <w:szCs w:val="20"/>
    </w:rPr>
  </w:style>
  <w:style w:type="paragraph" w:customStyle="1" w:styleId="53">
    <w:name w:val="样式5"/>
    <w:basedOn w:val="a"/>
    <w:qFormat/>
    <w:pPr>
      <w:adjustRightInd w:val="0"/>
      <w:spacing w:line="240" w:lineRule="atLeast"/>
    </w:pPr>
    <w:rPr>
      <w:kern w:val="0"/>
      <w:sz w:val="24"/>
      <w:szCs w:val="20"/>
    </w:rPr>
  </w:style>
  <w:style w:type="paragraph" w:customStyle="1" w:styleId="110">
    <w:name w:val="纯文本11"/>
    <w:basedOn w:val="a"/>
    <w:qFormat/>
    <w:pPr>
      <w:autoSpaceDE w:val="0"/>
      <w:autoSpaceDN w:val="0"/>
      <w:adjustRightInd w:val="0"/>
      <w:jc w:val="left"/>
      <w:textAlignment w:val="baseline"/>
    </w:pPr>
    <w:rPr>
      <w:rFonts w:ascii="宋体"/>
      <w:kern w:val="0"/>
      <w:sz w:val="34"/>
      <w:szCs w:val="20"/>
    </w:rPr>
  </w:style>
  <w:style w:type="paragraph" w:customStyle="1" w:styleId="34">
    <w:name w:val="标题3"/>
    <w:basedOn w:val="3"/>
    <w:qFormat/>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CharCharCharChar">
    <w:name w:val="Char Char Char Char"/>
    <w:basedOn w:val="a"/>
    <w:qFormat/>
    <w:pPr>
      <w:pageBreakBefore/>
      <w:tabs>
        <w:tab w:val="left" w:pos="432"/>
      </w:tabs>
      <w:ind w:left="432" w:hanging="432"/>
    </w:pPr>
    <w:rPr>
      <w:rFonts w:ascii="Tahoma" w:hAnsi="Tahoma"/>
      <w:sz w:val="24"/>
      <w:szCs w:val="20"/>
    </w:rPr>
  </w:style>
  <w:style w:type="paragraph" w:customStyle="1" w:styleId="K01">
    <w:name w:val="K01"/>
    <w:basedOn w:val="a"/>
    <w:qFormat/>
    <w:pPr>
      <w:adjustRightInd w:val="0"/>
      <w:spacing w:after="120" w:line="360" w:lineRule="auto"/>
      <w:ind w:left="960" w:hanging="393"/>
      <w:jc w:val="left"/>
      <w:textAlignment w:val="baseline"/>
    </w:pPr>
    <w:rPr>
      <w:rFonts w:ascii="宋体"/>
      <w:kern w:val="0"/>
      <w:sz w:val="24"/>
      <w:szCs w:val="20"/>
    </w:rPr>
  </w:style>
  <w:style w:type="paragraph" w:customStyle="1" w:styleId="111">
    <w:name w:val="正文11"/>
    <w:basedOn w:val="a"/>
    <w:qFormat/>
    <w:pPr>
      <w:adjustRightInd w:val="0"/>
      <w:spacing w:line="360" w:lineRule="atLeast"/>
      <w:jc w:val="left"/>
      <w:textAlignment w:val="baseline"/>
    </w:pPr>
    <w:rPr>
      <w:rFonts w:ascii="宋体"/>
      <w:kern w:val="0"/>
      <w:sz w:val="24"/>
      <w:szCs w:val="20"/>
    </w:rPr>
  </w:style>
  <w:style w:type="paragraph" w:customStyle="1" w:styleId="211">
    <w:name w:val="正文文本缩进 21"/>
    <w:basedOn w:val="a"/>
    <w:qFormat/>
    <w:pPr>
      <w:tabs>
        <w:tab w:val="left" w:pos="-540"/>
      </w:tabs>
      <w:adjustRightInd w:val="0"/>
      <w:spacing w:after="240" w:line="360" w:lineRule="auto"/>
      <w:ind w:firstLine="539"/>
      <w:textAlignment w:val="baseline"/>
    </w:pPr>
    <w:rPr>
      <w:rFonts w:ascii="宋体"/>
      <w:sz w:val="24"/>
      <w:szCs w:val="20"/>
    </w:rPr>
  </w:style>
  <w:style w:type="paragraph" w:customStyle="1" w:styleId="ParaCharCharCharChar">
    <w:name w:val="默认段落字体 Para Char Char Char Char"/>
    <w:basedOn w:val="a"/>
    <w:qFormat/>
    <w:rPr>
      <w:szCs w:val="20"/>
    </w:rPr>
  </w:style>
  <w:style w:type="paragraph" w:customStyle="1" w:styleId="afff0">
    <w:name w:val="正文（表格）"/>
    <w:basedOn w:val="a"/>
    <w:qFormat/>
    <w:pPr>
      <w:adjustRightInd w:val="0"/>
      <w:snapToGrid w:val="0"/>
      <w:spacing w:line="400" w:lineRule="exact"/>
      <w:ind w:firstLineChars="200" w:firstLine="200"/>
    </w:pPr>
    <w:rPr>
      <w:snapToGrid w:val="0"/>
      <w:sz w:val="24"/>
      <w:szCs w:val="20"/>
    </w:rPr>
  </w:style>
  <w:style w:type="character" w:customStyle="1" w:styleId="Char5">
    <w:name w:val="批注框文本 Char"/>
    <w:link w:val="ad"/>
    <w:qFormat/>
    <w:rPr>
      <w:kern w:val="2"/>
      <w:sz w:val="18"/>
      <w:szCs w:val="18"/>
    </w:rPr>
  </w:style>
  <w:style w:type="character" w:customStyle="1" w:styleId="Char8">
    <w:name w:val="批注主题 Char"/>
    <w:link w:val="af5"/>
    <w:qFormat/>
    <w:rPr>
      <w:b/>
      <w:bCs/>
      <w:kern w:val="2"/>
      <w:sz w:val="21"/>
      <w:szCs w:val="24"/>
    </w:rPr>
  </w:style>
  <w:style w:type="character" w:customStyle="1" w:styleId="Charc">
    <w:name w:val="副标题 Char"/>
    <w:qFormat/>
    <w:rPr>
      <w:b/>
      <w:sz w:val="32"/>
    </w:rPr>
  </w:style>
  <w:style w:type="character" w:customStyle="1" w:styleId="6Char">
    <w:name w:val="标题 6 Char"/>
    <w:link w:val="6"/>
    <w:qFormat/>
    <w:rPr>
      <w:sz w:val="24"/>
      <w:szCs w:val="24"/>
    </w:rPr>
  </w:style>
  <w:style w:type="character" w:customStyle="1" w:styleId="2CharChar">
    <w:name w:val="样式2 Char Char"/>
    <w:link w:val="25"/>
    <w:qFormat/>
    <w:rPr>
      <w:sz w:val="24"/>
    </w:rPr>
  </w:style>
  <w:style w:type="character" w:customStyle="1" w:styleId="Char4">
    <w:name w:val="日期 Char"/>
    <w:link w:val="ac"/>
    <w:qFormat/>
    <w:rPr>
      <w:kern w:val="2"/>
      <w:sz w:val="21"/>
      <w:szCs w:val="24"/>
    </w:rPr>
  </w:style>
  <w:style w:type="character" w:customStyle="1" w:styleId="2Char1">
    <w:name w:val="正文文本 2 Char"/>
    <w:link w:val="23"/>
    <w:qFormat/>
    <w:rPr>
      <w:rFonts w:ascii="宋体" w:hAnsi="宋体"/>
      <w:sz w:val="24"/>
      <w:szCs w:val="24"/>
    </w:rPr>
  </w:style>
  <w:style w:type="paragraph" w:customStyle="1" w:styleId="xl24">
    <w:name w:val="xl24"/>
    <w:basedOn w:val="a"/>
    <w:qFormat/>
    <w:pPr>
      <w:widowControl/>
      <w:spacing w:before="100" w:beforeAutospacing="1" w:after="100" w:afterAutospacing="1"/>
      <w:jc w:val="center"/>
    </w:pPr>
    <w:rPr>
      <w:rFonts w:ascii="宋体" w:hAnsi="宋体"/>
      <w:kern w:val="0"/>
      <w:sz w:val="24"/>
    </w:rPr>
  </w:style>
  <w:style w:type="paragraph" w:customStyle="1" w:styleId="MM">
    <w:name w:val="MM"/>
    <w:basedOn w:val="a"/>
    <w:qFormat/>
    <w:pPr>
      <w:adjustRightInd w:val="0"/>
      <w:spacing w:before="60" w:after="60" w:line="360" w:lineRule="atLeast"/>
      <w:ind w:left="1560" w:hanging="426"/>
      <w:textAlignment w:val="baseline"/>
    </w:pPr>
    <w:rPr>
      <w:rFonts w:ascii="宋体"/>
      <w:spacing w:val="5"/>
      <w:kern w:val="0"/>
      <w:sz w:val="24"/>
      <w:szCs w:val="20"/>
    </w:rPr>
  </w:style>
  <w:style w:type="paragraph" w:customStyle="1" w:styleId="Body">
    <w:name w:val="Body"/>
    <w:qFormat/>
    <w:pPr>
      <w:ind w:left="2160"/>
    </w:pPr>
    <w:rPr>
      <w:rFonts w:ascii="Arial" w:eastAsia="仿宋" w:hAnsi="Arial"/>
      <w:sz w:val="22"/>
    </w:rPr>
  </w:style>
  <w:style w:type="paragraph" w:customStyle="1" w:styleId="afff1">
    <w:name w:val="标准"/>
    <w:basedOn w:val="a"/>
    <w:qFormat/>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29">
    <w:name w:val="正文（首行进2字）"/>
    <w:basedOn w:val="a"/>
    <w:qFormat/>
    <w:pPr>
      <w:tabs>
        <w:tab w:val="left" w:pos="932"/>
      </w:tabs>
      <w:adjustRightInd w:val="0"/>
      <w:spacing w:line="360" w:lineRule="auto"/>
      <w:ind w:leftChars="-33" w:left="-92" w:firstLineChars="207" w:firstLine="580"/>
    </w:pPr>
    <w:rPr>
      <w:rFonts w:ascii="仿宋_GB2312" w:eastAsia="仿宋_GB2312" w:hAnsi="宋体"/>
      <w:spacing w:val="20"/>
      <w:sz w:val="24"/>
    </w:rPr>
  </w:style>
  <w:style w:type="paragraph" w:customStyle="1" w:styleId="81">
    <w:name w:val="标题8"/>
    <w:basedOn w:val="54"/>
    <w:next w:val="afff2"/>
    <w:qFormat/>
    <w:pPr>
      <w:tabs>
        <w:tab w:val="left" w:pos="425"/>
        <w:tab w:val="left" w:pos="709"/>
        <w:tab w:val="left" w:pos="1764"/>
      </w:tabs>
    </w:pPr>
  </w:style>
  <w:style w:type="paragraph" w:customStyle="1" w:styleId="54">
    <w:name w:val="标题5"/>
    <w:basedOn w:val="a7"/>
    <w:next w:val="a7"/>
    <w:pPr>
      <w:tabs>
        <w:tab w:val="left" w:pos="453"/>
        <w:tab w:val="left" w:pos="851"/>
      </w:tabs>
      <w:spacing w:after="120" w:line="400" w:lineRule="exact"/>
      <w:ind w:left="851" w:hanging="851"/>
    </w:pPr>
    <w:rPr>
      <w:rFonts w:ascii="Arial" w:hAnsi="Arial"/>
      <w:sz w:val="21"/>
      <w:szCs w:val="20"/>
    </w:rPr>
  </w:style>
  <w:style w:type="paragraph" w:customStyle="1" w:styleId="afff2">
    <w:name w:val="正文文"/>
    <w:basedOn w:val="a7"/>
    <w:qFormat/>
    <w:pPr>
      <w:spacing w:after="120" w:line="400" w:lineRule="exact"/>
      <w:ind w:left="851"/>
    </w:pPr>
    <w:rPr>
      <w:rFonts w:ascii="Arial" w:hAnsi="Arial"/>
      <w:sz w:val="21"/>
      <w:szCs w:val="20"/>
    </w:rPr>
  </w:style>
  <w:style w:type="paragraph" w:customStyle="1" w:styleId="afff3">
    <w:name w:val="首行"/>
    <w:basedOn w:val="a"/>
    <w:qFormat/>
    <w:rPr>
      <w:sz w:val="24"/>
      <w:szCs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10">
    <w:name w:val="副标题 Char1"/>
    <w:basedOn w:val="a0"/>
    <w:link w:val="af0"/>
    <w:qFormat/>
    <w:rPr>
      <w:rFonts w:asciiTheme="majorHAnsi" w:hAnsiTheme="majorHAnsi" w:cstheme="majorBidi"/>
      <w:b/>
      <w:bCs/>
      <w:kern w:val="28"/>
      <w:sz w:val="32"/>
      <w:szCs w:val="32"/>
    </w:rPr>
  </w:style>
  <w:style w:type="paragraph" w:customStyle="1" w:styleId="320">
    <w:name w:val="正文文本 32"/>
    <w:basedOn w:val="a"/>
    <w:pPr>
      <w:adjustRightInd w:val="0"/>
      <w:spacing w:line="360" w:lineRule="auto"/>
      <w:jc w:val="center"/>
      <w:textAlignment w:val="baseline"/>
    </w:pPr>
    <w:rPr>
      <w:rFonts w:ascii="宋体"/>
      <w:b/>
      <w:color w:val="FF0000"/>
      <w:kern w:val="0"/>
      <w:sz w:val="24"/>
      <w:szCs w:val="20"/>
      <w:u w:val="single"/>
    </w:rPr>
  </w:style>
  <w:style w:type="paragraph" w:customStyle="1" w:styleId="ordinary-outputsource-output">
    <w:name w:val="ordinary-output source-output"/>
    <w:basedOn w:val="a"/>
    <w:pPr>
      <w:widowControl/>
      <w:spacing w:before="100" w:beforeAutospacing="1" w:after="100" w:afterAutospacing="1"/>
      <w:jc w:val="left"/>
    </w:pPr>
    <w:rPr>
      <w:rFonts w:ascii="宋体" w:hAnsi="宋体" w:cs="宋体"/>
      <w:kern w:val="0"/>
      <w:sz w:val="24"/>
    </w:rPr>
  </w:style>
  <w:style w:type="paragraph" w:customStyle="1" w:styleId="19">
    <w:name w:val="1"/>
    <w:basedOn w:val="a"/>
    <w:next w:val="ab"/>
    <w:qFormat/>
    <w:rPr>
      <w:rFonts w:ascii="宋体" w:hAnsi="Courier New"/>
      <w:szCs w:val="20"/>
    </w:rPr>
  </w:style>
  <w:style w:type="paragraph" w:customStyle="1" w:styleId="afff4">
    <w:name w:val="二级条"/>
    <w:next w:val="4"/>
    <w:pPr>
      <w:spacing w:line="440" w:lineRule="exact"/>
    </w:pPr>
    <w:rPr>
      <w:rFonts w:ascii="宋体"/>
      <w:sz w:val="24"/>
    </w:rPr>
  </w:style>
  <w:style w:type="paragraph" w:customStyle="1" w:styleId="afff5">
    <w:name w:val="小四号顶格"/>
    <w:basedOn w:val="a"/>
    <w:pPr>
      <w:overflowPunct w:val="0"/>
      <w:topLinePunct/>
      <w:adjustRightInd w:val="0"/>
      <w:snapToGrid w:val="0"/>
      <w:spacing w:line="440" w:lineRule="atLeast"/>
    </w:pPr>
    <w:rPr>
      <w:rFonts w:ascii="宋体"/>
      <w:snapToGrid w:val="0"/>
      <w:spacing w:val="6"/>
      <w:kern w:val="0"/>
      <w:sz w:val="24"/>
      <w:szCs w:val="20"/>
    </w:rPr>
  </w:style>
  <w:style w:type="paragraph" w:customStyle="1" w:styleId="CharCharChar1CharCharCharChar">
    <w:name w:val="Char Char Char1 Char Char Char Char"/>
    <w:basedOn w:val="a"/>
    <w:qFormat/>
  </w:style>
  <w:style w:type="paragraph" w:customStyle="1" w:styleId="2a">
    <w:name w:val="日期2"/>
    <w:basedOn w:val="a"/>
    <w:next w:val="a"/>
    <w:pPr>
      <w:adjustRightInd w:val="0"/>
      <w:textAlignment w:val="baseline"/>
    </w:pPr>
    <w:rPr>
      <w:rFonts w:ascii="宋体"/>
      <w:kern w:val="0"/>
      <w:sz w:val="24"/>
      <w:szCs w:val="20"/>
    </w:rPr>
  </w:style>
  <w:style w:type="paragraph" w:customStyle="1" w:styleId="CharCharCharCharCharChar">
    <w:name w:val="Char Char Char Char Char Char"/>
    <w:basedOn w:val="a"/>
  </w:style>
  <w:style w:type="paragraph" w:customStyle="1" w:styleId="1a">
    <w:name w:val="修订1"/>
    <w:uiPriority w:val="99"/>
    <w:semiHidden/>
    <w:rPr>
      <w:kern w:val="2"/>
      <w:sz w:val="21"/>
    </w:rPr>
  </w:style>
  <w:style w:type="paragraph" w:customStyle="1" w:styleId="p0">
    <w:name w:val="p0"/>
    <w:basedOn w:val="a"/>
    <w:pPr>
      <w:widowControl/>
      <w:snapToGrid w:val="0"/>
      <w:spacing w:line="360" w:lineRule="auto"/>
      <w:ind w:firstLine="454"/>
    </w:pPr>
    <w:rPr>
      <w:kern w:val="0"/>
      <w:sz w:val="24"/>
    </w:rPr>
  </w:style>
  <w:style w:type="paragraph" w:customStyle="1" w:styleId="afff6">
    <w:name w:val="±í"/>
    <w:basedOn w:val="a"/>
    <w:qFormat/>
    <w:pPr>
      <w:widowControl/>
      <w:overflowPunct w:val="0"/>
      <w:autoSpaceDE w:val="0"/>
      <w:autoSpaceDN w:val="0"/>
      <w:adjustRightInd w:val="0"/>
      <w:jc w:val="left"/>
      <w:textAlignment w:val="baseline"/>
    </w:pPr>
    <w:rPr>
      <w:rFonts w:ascii="宋体"/>
      <w:kern w:val="0"/>
      <w:sz w:val="24"/>
      <w:szCs w:val="20"/>
    </w:rPr>
  </w:style>
  <w:style w:type="paragraph" w:customStyle="1" w:styleId="afff7">
    <w:name w:val="章标题"/>
    <w:next w:val="4"/>
    <w:qFormat/>
    <w:pPr>
      <w:spacing w:before="240" w:after="240" w:line="440" w:lineRule="exact"/>
      <w:ind w:left="210"/>
      <w:outlineLvl w:val="0"/>
    </w:pPr>
    <w:rPr>
      <w:rFonts w:ascii="黑体" w:eastAsia="黑体"/>
      <w:sz w:val="24"/>
    </w:rPr>
  </w:style>
  <w:style w:type="paragraph" w:customStyle="1" w:styleId="ordinary-outputtarget-output">
    <w:name w:val="ordinary-output target-output"/>
    <w:basedOn w:val="a"/>
    <w:pPr>
      <w:widowControl/>
      <w:spacing w:before="100" w:beforeAutospacing="1" w:after="100" w:afterAutospacing="1"/>
      <w:jc w:val="left"/>
    </w:pPr>
    <w:rPr>
      <w:rFonts w:ascii="宋体" w:hAnsi="宋体" w:cs="宋体"/>
      <w:kern w:val="0"/>
      <w:sz w:val="24"/>
    </w:rPr>
  </w:style>
  <w:style w:type="paragraph" w:customStyle="1" w:styleId="afff8">
    <w:name w:val="正"/>
    <w:basedOn w:val="a"/>
    <w:qFormat/>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Puce2">
    <w:name w:val="Puce2"/>
    <w:pPr>
      <w:overflowPunct w:val="0"/>
      <w:autoSpaceDE w:val="0"/>
      <w:autoSpaceDN w:val="0"/>
      <w:adjustRightInd w:val="0"/>
      <w:spacing w:before="141" w:line="306" w:lineRule="atLeast"/>
      <w:ind w:left="1263" w:hanging="170"/>
      <w:jc w:val="both"/>
      <w:textAlignment w:val="baseline"/>
    </w:pPr>
    <w:rPr>
      <w:color w:val="000000"/>
      <w:sz w:val="28"/>
    </w:rPr>
  </w:style>
  <w:style w:type="paragraph" w:customStyle="1" w:styleId="333">
    <w:name w:val="333"/>
    <w:basedOn w:val="22"/>
    <w:pPr>
      <w:spacing w:beforeLines="50"/>
      <w:ind w:leftChars="0" w:left="0"/>
      <w:jc w:val="left"/>
    </w:pPr>
    <w:rPr>
      <w:rFonts w:ascii="Calibri" w:hAnsi="Calibri"/>
      <w:b/>
      <w:sz w:val="28"/>
      <w:szCs w:val="20"/>
    </w:rPr>
  </w:style>
  <w:style w:type="paragraph" w:customStyle="1" w:styleId="200">
    <w:name w:val="样式20"/>
    <w:basedOn w:val="11"/>
    <w:next w:val="11"/>
  </w:style>
  <w:style w:type="paragraph" w:customStyle="1" w:styleId="CharCharCharCharCharCharCharCharCharCharCharCharCharChar">
    <w:name w:val="Char Char Char Char Char Char Char Char Char Char Char Char Char Char"/>
    <w:basedOn w:val="a"/>
    <w:qFormat/>
    <w:pPr>
      <w:spacing w:line="360" w:lineRule="auto"/>
      <w:ind w:firstLineChars="200" w:firstLine="200"/>
    </w:pPr>
    <w:rPr>
      <w:szCs w:val="20"/>
    </w:rPr>
  </w:style>
  <w:style w:type="paragraph" w:customStyle="1" w:styleId="xl22">
    <w:name w:val="xl22"/>
    <w:basedOn w:val="a"/>
    <w:pPr>
      <w:widowControl/>
      <w:spacing w:before="100" w:after="100"/>
      <w:jc w:val="center"/>
    </w:pPr>
    <w:rPr>
      <w:rFonts w:ascii="宋体" w:hAnsi="宋体" w:hint="eastAsia"/>
      <w:kern w:val="0"/>
      <w:sz w:val="24"/>
      <w:szCs w:val="20"/>
    </w:rPr>
  </w:style>
  <w:style w:type="paragraph" w:customStyle="1" w:styleId="dmrzw">
    <w:name w:val="dmr_zw"/>
    <w:basedOn w:val="a"/>
    <w:pPr>
      <w:adjustRightInd w:val="0"/>
      <w:ind w:firstLine="425"/>
    </w:pPr>
    <w:rPr>
      <w:rFonts w:ascii="Arial" w:hAnsi="Arial"/>
      <w:szCs w:val="20"/>
    </w:rPr>
  </w:style>
  <w:style w:type="paragraph" w:customStyle="1" w:styleId="MTDisplayEquation">
    <w:name w:val="MTDisplayEquation"/>
    <w:basedOn w:val="a"/>
    <w:next w:val="a"/>
    <w:qFormat/>
    <w:pPr>
      <w:tabs>
        <w:tab w:val="center" w:pos="4640"/>
        <w:tab w:val="right" w:pos="9300"/>
      </w:tabs>
      <w:spacing w:line="360" w:lineRule="auto"/>
      <w:jc w:val="center"/>
    </w:pPr>
    <w:rPr>
      <w:rFonts w:eastAsia="黑体"/>
      <w:b/>
      <w:sz w:val="44"/>
      <w:szCs w:val="44"/>
    </w:rPr>
  </w:style>
  <w:style w:type="paragraph" w:styleId="afff9">
    <w:name w:val="List Paragraph"/>
    <w:basedOn w:val="a"/>
    <w:qFormat/>
    <w:pPr>
      <w:ind w:firstLineChars="200" w:firstLine="420"/>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line number" w:qFormat="1"/>
    <w:lsdException w:name="page number" w:qFormat="1"/>
    <w:lsdException w:name="toa heading"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5"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4">
    <w:name w:val="heading 4"/>
    <w:basedOn w:val="a"/>
    <w:next w:val="a"/>
    <w:link w:val="4Char"/>
    <w:uiPriority w:val="9"/>
    <w:qFormat/>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5">
    <w:name w:val="heading 5"/>
    <w:basedOn w:val="a"/>
    <w:next w:val="a"/>
    <w:link w:val="5Char"/>
    <w:qFormat/>
    <w:pPr>
      <w:tabs>
        <w:tab w:val="left" w:pos="360"/>
        <w:tab w:val="left" w:pos="2100"/>
      </w:tabs>
      <w:adjustRightInd w:val="0"/>
      <w:spacing w:line="360" w:lineRule="auto"/>
      <w:ind w:left="2100" w:hanging="420"/>
      <w:textAlignment w:val="baseline"/>
      <w:outlineLvl w:val="4"/>
    </w:pPr>
    <w:rPr>
      <w:kern w:val="0"/>
      <w:sz w:val="24"/>
      <w:szCs w:val="20"/>
    </w:rPr>
  </w:style>
  <w:style w:type="paragraph" w:styleId="6">
    <w:name w:val="heading 6"/>
    <w:basedOn w:val="a"/>
    <w:next w:val="a"/>
    <w:link w:val="6Char"/>
    <w:qFormat/>
    <w:pPr>
      <w:adjustRightInd w:val="0"/>
      <w:spacing w:before="60" w:after="60"/>
      <w:jc w:val="left"/>
      <w:textAlignment w:val="baseline"/>
      <w:outlineLvl w:val="5"/>
    </w:pPr>
    <w:rPr>
      <w:kern w:val="0"/>
      <w:sz w:val="24"/>
    </w:rPr>
  </w:style>
  <w:style w:type="paragraph" w:styleId="7">
    <w:name w:val="heading 7"/>
    <w:basedOn w:val="a"/>
    <w:next w:val="a"/>
    <w:link w:val="7Char"/>
    <w:qFormat/>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8">
    <w:name w:val="heading 8"/>
    <w:basedOn w:val="a"/>
    <w:next w:val="a"/>
    <w:link w:val="8Char"/>
    <w:qFormat/>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9">
    <w:name w:val="heading 9"/>
    <w:basedOn w:val="a"/>
    <w:next w:val="a"/>
    <w:link w:val="9Char"/>
    <w:qFormat/>
    <w:pPr>
      <w:keepNext/>
      <w:keepLines/>
      <w:tabs>
        <w:tab w:val="left" w:pos="0"/>
        <w:tab w:val="left" w:pos="3780"/>
      </w:tabs>
      <w:adjustRightInd w:val="0"/>
      <w:spacing w:before="240" w:after="64" w:line="320" w:lineRule="atLeast"/>
      <w:ind w:left="3780" w:hanging="420"/>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Chars="400" w:left="100" w:hangingChars="200" w:hanging="200"/>
    </w:pPr>
  </w:style>
  <w:style w:type="paragraph" w:styleId="70">
    <w:name w:val="toc 7"/>
    <w:basedOn w:val="a"/>
    <w:next w:val="a"/>
    <w:qFormat/>
    <w:pPr>
      <w:autoSpaceDE w:val="0"/>
      <w:autoSpaceDN w:val="0"/>
      <w:adjustRightInd w:val="0"/>
      <w:ind w:leftChars="1200" w:left="2520"/>
      <w:jc w:val="left"/>
      <w:textAlignment w:val="baseline"/>
    </w:pPr>
    <w:rPr>
      <w:rFonts w:ascii="宋体"/>
      <w:kern w:val="0"/>
      <w:sz w:val="34"/>
      <w:szCs w:val="20"/>
    </w:rPr>
  </w:style>
  <w:style w:type="paragraph" w:styleId="a3">
    <w:name w:val="Normal Indent"/>
    <w:basedOn w:val="a"/>
    <w:qFormat/>
    <w:pPr>
      <w:adjustRightInd w:val="0"/>
      <w:ind w:firstLineChars="200" w:firstLine="420"/>
      <w:jc w:val="left"/>
      <w:textAlignment w:val="baseline"/>
    </w:pPr>
    <w:rPr>
      <w:rFonts w:ascii="宋体" w:hAnsi="宋体"/>
      <w:kern w:val="0"/>
      <w:sz w:val="24"/>
    </w:rPr>
  </w:style>
  <w:style w:type="paragraph" w:styleId="a4">
    <w:name w:val="Document Map"/>
    <w:basedOn w:val="a"/>
    <w:link w:val="Char"/>
    <w:qFormat/>
    <w:pPr>
      <w:shd w:val="clear" w:color="auto" w:fill="000080"/>
    </w:pPr>
  </w:style>
  <w:style w:type="paragraph" w:styleId="a5">
    <w:name w:val="toa heading"/>
    <w:basedOn w:val="a"/>
    <w:next w:val="a"/>
    <w:qFormat/>
    <w:pPr>
      <w:spacing w:before="120"/>
    </w:pPr>
    <w:rPr>
      <w:rFonts w:ascii="Arial" w:hAnsi="Arial"/>
      <w:sz w:val="24"/>
      <w:szCs w:val="20"/>
    </w:rPr>
  </w:style>
  <w:style w:type="paragraph" w:styleId="a6">
    <w:name w:val="annotation text"/>
    <w:basedOn w:val="a"/>
    <w:link w:val="Char0"/>
    <w:qFormat/>
    <w:pPr>
      <w:jc w:val="left"/>
    </w:pPr>
  </w:style>
  <w:style w:type="paragraph" w:styleId="a7">
    <w:name w:val="Body Text"/>
    <w:basedOn w:val="a"/>
    <w:link w:val="Char1"/>
    <w:qFormat/>
    <w:rPr>
      <w:rFonts w:ascii="宋体" w:hAnsi="宋体"/>
      <w:sz w:val="24"/>
    </w:rPr>
  </w:style>
  <w:style w:type="paragraph" w:styleId="a8">
    <w:name w:val="Body Text Indent"/>
    <w:basedOn w:val="a"/>
    <w:link w:val="Char2"/>
    <w:qFormat/>
    <w:pPr>
      <w:spacing w:line="400" w:lineRule="exact"/>
      <w:ind w:leftChars="257" w:left="540"/>
    </w:pPr>
  </w:style>
  <w:style w:type="paragraph" w:styleId="20">
    <w:name w:val="List 2"/>
    <w:basedOn w:val="a"/>
    <w:qFormat/>
    <w:pPr>
      <w:ind w:left="840" w:hanging="420"/>
    </w:pPr>
    <w:rPr>
      <w:szCs w:val="20"/>
    </w:rPr>
  </w:style>
  <w:style w:type="paragraph" w:styleId="a9">
    <w:name w:val="List Continue"/>
    <w:basedOn w:val="a"/>
    <w:qFormat/>
    <w:pPr>
      <w:adjustRightInd w:val="0"/>
      <w:spacing w:after="120" w:line="360" w:lineRule="atLeast"/>
      <w:ind w:leftChars="200" w:left="420"/>
      <w:jc w:val="left"/>
      <w:textAlignment w:val="baseline"/>
    </w:pPr>
    <w:rPr>
      <w:kern w:val="0"/>
      <w:sz w:val="24"/>
      <w:szCs w:val="20"/>
    </w:rPr>
  </w:style>
  <w:style w:type="paragraph" w:styleId="aa">
    <w:name w:val="Block Text"/>
    <w:basedOn w:val="a"/>
    <w:qFormat/>
    <w:pPr>
      <w:spacing w:before="120" w:after="120" w:line="360" w:lineRule="auto"/>
      <w:ind w:left="630" w:right="202"/>
    </w:pPr>
    <w:rPr>
      <w:rFonts w:ascii="宋体"/>
      <w:sz w:val="24"/>
      <w:szCs w:val="20"/>
    </w:rPr>
  </w:style>
  <w:style w:type="paragraph" w:styleId="50">
    <w:name w:val="toc 5"/>
    <w:basedOn w:val="a"/>
    <w:next w:val="a"/>
    <w:qFormat/>
    <w:pPr>
      <w:autoSpaceDE w:val="0"/>
      <w:autoSpaceDN w:val="0"/>
      <w:adjustRightInd w:val="0"/>
      <w:ind w:leftChars="800" w:left="1680"/>
      <w:jc w:val="left"/>
      <w:textAlignment w:val="baseline"/>
    </w:pPr>
    <w:rPr>
      <w:rFonts w:ascii="宋体"/>
      <w:kern w:val="0"/>
      <w:sz w:val="34"/>
      <w:szCs w:val="20"/>
    </w:rPr>
  </w:style>
  <w:style w:type="paragraph" w:styleId="31">
    <w:name w:val="toc 3"/>
    <w:basedOn w:val="a"/>
    <w:next w:val="a"/>
    <w:qFormat/>
    <w:pPr>
      <w:ind w:leftChars="400" w:left="840"/>
    </w:pPr>
  </w:style>
  <w:style w:type="paragraph" w:styleId="ab">
    <w:name w:val="Plain Text"/>
    <w:basedOn w:val="a"/>
    <w:link w:val="Char3"/>
    <w:qFormat/>
    <w:rPr>
      <w:rFonts w:ascii="宋体" w:hAnsi="Courier New"/>
      <w:szCs w:val="20"/>
    </w:rPr>
  </w:style>
  <w:style w:type="paragraph" w:styleId="80">
    <w:name w:val="toc 8"/>
    <w:basedOn w:val="a"/>
    <w:next w:val="a"/>
    <w:qFormat/>
    <w:pPr>
      <w:autoSpaceDE w:val="0"/>
      <w:autoSpaceDN w:val="0"/>
      <w:adjustRightInd w:val="0"/>
      <w:ind w:leftChars="1400" w:left="2940"/>
      <w:jc w:val="left"/>
      <w:textAlignment w:val="baseline"/>
    </w:pPr>
    <w:rPr>
      <w:rFonts w:ascii="宋体"/>
      <w:kern w:val="0"/>
      <w:sz w:val="34"/>
      <w:szCs w:val="20"/>
    </w:rPr>
  </w:style>
  <w:style w:type="paragraph" w:styleId="ac">
    <w:name w:val="Date"/>
    <w:basedOn w:val="a"/>
    <w:next w:val="a"/>
    <w:link w:val="Char4"/>
    <w:qFormat/>
    <w:pPr>
      <w:ind w:leftChars="2500" w:left="100"/>
    </w:pPr>
  </w:style>
  <w:style w:type="paragraph" w:styleId="21">
    <w:name w:val="Body Text Indent 2"/>
    <w:basedOn w:val="a"/>
    <w:link w:val="2Char0"/>
    <w:qFormat/>
    <w:pPr>
      <w:adjustRightInd w:val="0"/>
      <w:spacing w:after="120" w:line="480" w:lineRule="auto"/>
      <w:ind w:leftChars="200" w:left="420"/>
      <w:jc w:val="left"/>
      <w:textAlignment w:val="baseline"/>
    </w:pPr>
    <w:rPr>
      <w:kern w:val="0"/>
      <w:sz w:val="24"/>
      <w:szCs w:val="20"/>
    </w:rPr>
  </w:style>
  <w:style w:type="paragraph" w:styleId="51">
    <w:name w:val="List Continue 5"/>
    <w:basedOn w:val="a"/>
    <w:qFormat/>
    <w:pPr>
      <w:adjustRightInd w:val="0"/>
      <w:spacing w:after="120" w:line="360" w:lineRule="atLeast"/>
      <w:ind w:leftChars="1000" w:left="2100"/>
      <w:jc w:val="left"/>
      <w:textAlignment w:val="baseline"/>
    </w:pPr>
    <w:rPr>
      <w:kern w:val="0"/>
      <w:sz w:val="24"/>
      <w:szCs w:val="20"/>
    </w:rPr>
  </w:style>
  <w:style w:type="paragraph" w:styleId="ad">
    <w:name w:val="Balloon Text"/>
    <w:basedOn w:val="a"/>
    <w:link w:val="Char5"/>
    <w:qFormat/>
    <w:rPr>
      <w:sz w:val="18"/>
      <w:szCs w:val="18"/>
    </w:rPr>
  </w:style>
  <w:style w:type="paragraph" w:styleId="ae">
    <w:name w:val="footer"/>
    <w:basedOn w:val="a"/>
    <w:link w:val="Char6"/>
    <w:qFormat/>
    <w:pPr>
      <w:tabs>
        <w:tab w:val="center" w:pos="4153"/>
        <w:tab w:val="right" w:pos="8306"/>
      </w:tabs>
      <w:snapToGrid w:val="0"/>
      <w:jc w:val="left"/>
    </w:pPr>
    <w:rPr>
      <w:sz w:val="18"/>
      <w:szCs w:val="18"/>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qFormat/>
    <w:pPr>
      <w:ind w:leftChars="600" w:left="1260"/>
    </w:pPr>
  </w:style>
  <w:style w:type="paragraph" w:styleId="af0">
    <w:name w:val="Subtitle"/>
    <w:basedOn w:val="a"/>
    <w:link w:val="Char10"/>
    <w:qFormat/>
    <w:pPr>
      <w:adjustRightInd w:val="0"/>
      <w:spacing w:before="120" w:after="120" w:line="240" w:lineRule="atLeast"/>
      <w:jc w:val="center"/>
      <w:textAlignment w:val="baseline"/>
    </w:pPr>
    <w:rPr>
      <w:b/>
      <w:kern w:val="0"/>
      <w:sz w:val="32"/>
      <w:szCs w:val="20"/>
    </w:rPr>
  </w:style>
  <w:style w:type="paragraph" w:styleId="af1">
    <w:name w:val="List"/>
    <w:basedOn w:val="a"/>
    <w:qFormat/>
    <w:pPr>
      <w:ind w:left="420" w:hanging="420"/>
    </w:pPr>
    <w:rPr>
      <w:szCs w:val="20"/>
    </w:rPr>
  </w:style>
  <w:style w:type="paragraph" w:styleId="60">
    <w:name w:val="toc 6"/>
    <w:basedOn w:val="a"/>
    <w:next w:val="a"/>
    <w:qFormat/>
    <w:pPr>
      <w:autoSpaceDE w:val="0"/>
      <w:autoSpaceDN w:val="0"/>
      <w:adjustRightInd w:val="0"/>
      <w:ind w:leftChars="1000" w:left="2100"/>
      <w:jc w:val="left"/>
      <w:textAlignment w:val="baseline"/>
    </w:pPr>
    <w:rPr>
      <w:rFonts w:ascii="宋体"/>
      <w:kern w:val="0"/>
      <w:sz w:val="34"/>
      <w:szCs w:val="20"/>
    </w:rPr>
  </w:style>
  <w:style w:type="paragraph" w:styleId="52">
    <w:name w:val="List 5"/>
    <w:basedOn w:val="a"/>
    <w:qFormat/>
    <w:pPr>
      <w:adjustRightInd w:val="0"/>
      <w:spacing w:line="360" w:lineRule="atLeast"/>
      <w:ind w:leftChars="800" w:left="100" w:hangingChars="200" w:hanging="200"/>
      <w:jc w:val="left"/>
      <w:textAlignment w:val="baseline"/>
    </w:pPr>
    <w:rPr>
      <w:kern w:val="0"/>
      <w:sz w:val="24"/>
      <w:szCs w:val="20"/>
    </w:rPr>
  </w:style>
  <w:style w:type="paragraph" w:styleId="32">
    <w:name w:val="Body Text Indent 3"/>
    <w:basedOn w:val="a"/>
    <w:link w:val="3Char0"/>
    <w:qFormat/>
    <w:pPr>
      <w:spacing w:line="360" w:lineRule="auto"/>
      <w:ind w:firstLineChars="200" w:firstLine="480"/>
    </w:pPr>
    <w:rPr>
      <w:color w:val="000000"/>
      <w:sz w:val="24"/>
    </w:rPr>
  </w:style>
  <w:style w:type="paragraph" w:styleId="af2">
    <w:name w:val="table of figures"/>
    <w:basedOn w:val="a"/>
    <w:next w:val="a"/>
    <w:qFormat/>
    <w:pPr>
      <w:ind w:left="420" w:hanging="420"/>
      <w:jc w:val="left"/>
    </w:pPr>
    <w:rPr>
      <w:rFonts w:ascii="Calibri" w:hAnsi="Calibri"/>
      <w:smallCaps/>
      <w:sz w:val="20"/>
      <w:szCs w:val="20"/>
    </w:rPr>
  </w:style>
  <w:style w:type="paragraph" w:styleId="22">
    <w:name w:val="toc 2"/>
    <w:basedOn w:val="a"/>
    <w:next w:val="a"/>
    <w:uiPriority w:val="39"/>
    <w:qFormat/>
    <w:pPr>
      <w:ind w:leftChars="200" w:left="420"/>
    </w:pPr>
  </w:style>
  <w:style w:type="paragraph" w:styleId="90">
    <w:name w:val="toc 9"/>
    <w:basedOn w:val="a"/>
    <w:next w:val="a"/>
    <w:qFormat/>
    <w:pPr>
      <w:autoSpaceDE w:val="0"/>
      <w:autoSpaceDN w:val="0"/>
      <w:adjustRightInd w:val="0"/>
      <w:ind w:leftChars="1600" w:left="3360"/>
      <w:jc w:val="left"/>
      <w:textAlignment w:val="baseline"/>
    </w:pPr>
    <w:rPr>
      <w:rFonts w:ascii="宋体"/>
      <w:kern w:val="0"/>
      <w:sz w:val="34"/>
      <w:szCs w:val="20"/>
    </w:rPr>
  </w:style>
  <w:style w:type="paragraph" w:styleId="23">
    <w:name w:val="Body Text 2"/>
    <w:basedOn w:val="a"/>
    <w:link w:val="2Char1"/>
    <w:qFormat/>
    <w:pPr>
      <w:adjustRightInd w:val="0"/>
      <w:spacing w:after="120" w:line="480" w:lineRule="auto"/>
      <w:jc w:val="left"/>
      <w:textAlignment w:val="baseline"/>
    </w:pPr>
    <w:rPr>
      <w:rFonts w:ascii="宋体" w:hAnsi="宋体"/>
      <w:kern w:val="0"/>
      <w:sz w:val="24"/>
    </w:rPr>
  </w:style>
  <w:style w:type="paragraph" w:styleId="41">
    <w:name w:val="List 4"/>
    <w:basedOn w:val="a"/>
    <w:qFormat/>
    <w:pPr>
      <w:ind w:leftChars="600" w:left="100" w:hangingChars="200" w:hanging="200"/>
    </w:pPr>
    <w:rPr>
      <w:rFonts w:ascii="Roman PS" w:hAnsi="Roman PS"/>
      <w:color w:val="000000"/>
      <w:kern w:val="0"/>
      <w:sz w:val="24"/>
      <w:szCs w:val="20"/>
    </w:rPr>
  </w:style>
  <w:style w:type="paragraph" w:styleId="af3">
    <w:name w:val="Normal (Web)"/>
    <w:basedOn w:val="a"/>
    <w:qFormat/>
    <w:pPr>
      <w:adjustRightInd w:val="0"/>
      <w:spacing w:line="360" w:lineRule="atLeast"/>
      <w:jc w:val="left"/>
      <w:textAlignment w:val="baseline"/>
    </w:pPr>
    <w:rPr>
      <w:kern w:val="0"/>
      <w:sz w:val="24"/>
    </w:rPr>
  </w:style>
  <w:style w:type="paragraph" w:styleId="11">
    <w:name w:val="index 1"/>
    <w:basedOn w:val="a"/>
    <w:next w:val="a"/>
    <w:qFormat/>
    <w:pPr>
      <w:adjustRightInd w:val="0"/>
      <w:spacing w:line="360" w:lineRule="auto"/>
    </w:pPr>
    <w:rPr>
      <w:kern w:val="0"/>
      <w:szCs w:val="20"/>
    </w:rPr>
  </w:style>
  <w:style w:type="paragraph" w:styleId="af4">
    <w:name w:val="Title"/>
    <w:basedOn w:val="a"/>
    <w:link w:val="Char7"/>
    <w:qFormat/>
    <w:pPr>
      <w:spacing w:before="240" w:after="60" w:line="360" w:lineRule="auto"/>
      <w:jc w:val="left"/>
      <w:outlineLvl w:val="0"/>
    </w:pPr>
    <w:rPr>
      <w:rFonts w:ascii="Arial" w:hAnsi="Arial"/>
      <w:b/>
      <w:sz w:val="32"/>
      <w:szCs w:val="20"/>
    </w:rPr>
  </w:style>
  <w:style w:type="paragraph" w:styleId="af5">
    <w:name w:val="annotation subject"/>
    <w:basedOn w:val="a6"/>
    <w:next w:val="a6"/>
    <w:link w:val="Char8"/>
    <w:qFormat/>
    <w:rPr>
      <w:b/>
      <w:bCs/>
    </w:rPr>
  </w:style>
  <w:style w:type="paragraph" w:styleId="af6">
    <w:name w:val="Body Text First Indent"/>
    <w:basedOn w:val="a7"/>
    <w:link w:val="Char9"/>
    <w:qFormat/>
    <w:pPr>
      <w:spacing w:after="120"/>
      <w:ind w:firstLineChars="100" w:firstLine="420"/>
    </w:pPr>
    <w:rPr>
      <w:rFonts w:hAnsi="Times New Roman"/>
      <w:sz w:val="21"/>
      <w:szCs w:val="20"/>
    </w:rPr>
  </w:style>
  <w:style w:type="paragraph" w:styleId="24">
    <w:name w:val="Body Text First Indent 2"/>
    <w:basedOn w:val="a8"/>
    <w:link w:val="2Char2"/>
    <w:qFormat/>
    <w:pPr>
      <w:autoSpaceDE w:val="0"/>
      <w:autoSpaceDN w:val="0"/>
      <w:adjustRightInd w:val="0"/>
      <w:spacing w:after="120" w:line="240" w:lineRule="auto"/>
      <w:ind w:leftChars="200" w:left="420" w:firstLineChars="200" w:firstLine="420"/>
      <w:jc w:val="left"/>
      <w:textAlignment w:val="baseline"/>
    </w:pPr>
    <w:rPr>
      <w:rFonts w:ascii="宋体"/>
      <w:kern w:val="0"/>
      <w:sz w:val="34"/>
      <w:szCs w:val="20"/>
    </w:rPr>
  </w:style>
  <w:style w:type="table" w:styleId="af7">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0"/>
    <w:qFormat/>
    <w:rPr>
      <w:b/>
      <w:bCs/>
    </w:rPr>
  </w:style>
  <w:style w:type="character" w:styleId="af9">
    <w:name w:val="page number"/>
    <w:basedOn w:val="a0"/>
    <w:qFormat/>
  </w:style>
  <w:style w:type="character" w:styleId="afa">
    <w:name w:val="FollowedHyperlink"/>
    <w:basedOn w:val="a0"/>
    <w:qFormat/>
    <w:rPr>
      <w:color w:val="800080"/>
      <w:u w:val="single"/>
    </w:rPr>
  </w:style>
  <w:style w:type="character" w:styleId="afb">
    <w:name w:val="Emphasis"/>
    <w:qFormat/>
    <w:rPr>
      <w:i/>
      <w:iCs/>
    </w:rPr>
  </w:style>
  <w:style w:type="character" w:styleId="afc">
    <w:name w:val="line number"/>
    <w:basedOn w:val="a0"/>
    <w:qFormat/>
  </w:style>
  <w:style w:type="character" w:styleId="afd">
    <w:name w:val="Hyperlink"/>
    <w:basedOn w:val="a0"/>
    <w:uiPriority w:val="99"/>
    <w:qFormat/>
    <w:rPr>
      <w:color w:val="0000FF"/>
      <w:u w:val="single"/>
    </w:rPr>
  </w:style>
  <w:style w:type="character" w:styleId="afe">
    <w:name w:val="annotation reference"/>
    <w:basedOn w:val="a0"/>
    <w:qFormat/>
    <w:rPr>
      <w:sz w:val="21"/>
      <w:szCs w:val="21"/>
    </w:rPr>
  </w:style>
  <w:style w:type="character" w:customStyle="1" w:styleId="9Char">
    <w:name w:val="标题 9 Char"/>
    <w:basedOn w:val="a0"/>
    <w:link w:val="9"/>
    <w:qFormat/>
    <w:rPr>
      <w:rFonts w:ascii="Arial" w:eastAsia="黑体" w:hAnsi="Arial"/>
      <w:sz w:val="24"/>
    </w:rPr>
  </w:style>
  <w:style w:type="character" w:customStyle="1" w:styleId="PlainText1Char">
    <w:name w:val="Plain Text1 Char"/>
    <w:basedOn w:val="a0"/>
    <w:rPr>
      <w:rFonts w:ascii="宋体" w:eastAsia="宋体" w:hAnsi="Courier New"/>
      <w:kern w:val="2"/>
      <w:sz w:val="21"/>
      <w:lang w:val="en-US" w:eastAsia="zh-CN" w:bidi="ar-SA"/>
    </w:rPr>
  </w:style>
  <w:style w:type="character" w:customStyle="1" w:styleId="QNChar">
    <w:name w:val="QN正文 Char"/>
    <w:link w:val="QN"/>
    <w:qFormat/>
    <w:rPr>
      <w:kern w:val="1"/>
      <w:sz w:val="24"/>
      <w:szCs w:val="24"/>
      <w:lang w:eastAsia="ar-SA"/>
    </w:rPr>
  </w:style>
  <w:style w:type="paragraph" w:customStyle="1" w:styleId="QN">
    <w:name w:val="QN正文"/>
    <w:basedOn w:val="a"/>
    <w:link w:val="QNChar"/>
    <w:qFormat/>
    <w:pPr>
      <w:suppressAutoHyphens/>
      <w:spacing w:line="300" w:lineRule="auto"/>
      <w:ind w:firstLine="454"/>
      <w:jc w:val="left"/>
    </w:pPr>
    <w:rPr>
      <w:kern w:val="1"/>
      <w:sz w:val="24"/>
      <w:lang w:eastAsia="ar-SA"/>
    </w:rPr>
  </w:style>
  <w:style w:type="character" w:customStyle="1" w:styleId="Char0">
    <w:name w:val="批注文字 Char"/>
    <w:basedOn w:val="a0"/>
    <w:link w:val="a6"/>
    <w:qFormat/>
    <w:rPr>
      <w:kern w:val="2"/>
      <w:sz w:val="21"/>
      <w:szCs w:val="24"/>
    </w:rPr>
  </w:style>
  <w:style w:type="character" w:customStyle="1" w:styleId="7Char">
    <w:name w:val="标题 7 Char"/>
    <w:basedOn w:val="a0"/>
    <w:link w:val="7"/>
    <w:qFormat/>
    <w:rPr>
      <w:sz w:val="24"/>
    </w:rPr>
  </w:style>
  <w:style w:type="character" w:customStyle="1" w:styleId="1Char">
    <w:name w:val="标题 1 Char"/>
    <w:basedOn w:val="a0"/>
    <w:qFormat/>
    <w:rPr>
      <w:rFonts w:eastAsia="宋体"/>
      <w:b/>
      <w:color w:val="000000"/>
      <w:kern w:val="44"/>
      <w:sz w:val="30"/>
      <w:szCs w:val="28"/>
      <w:lang w:val="en-US" w:eastAsia="zh-CN" w:bidi="ar-SA"/>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8Char">
    <w:name w:val="标题 8 Char"/>
    <w:basedOn w:val="a0"/>
    <w:link w:val="8"/>
    <w:qFormat/>
    <w:rPr>
      <w:sz w:val="24"/>
    </w:rPr>
  </w:style>
  <w:style w:type="character" w:customStyle="1" w:styleId="3Char0">
    <w:name w:val="正文文本缩进 3 Char"/>
    <w:basedOn w:val="a0"/>
    <w:link w:val="32"/>
    <w:qFormat/>
    <w:rPr>
      <w:color w:val="000000"/>
      <w:kern w:val="2"/>
      <w:sz w:val="24"/>
      <w:szCs w:val="24"/>
    </w:rPr>
  </w:style>
  <w:style w:type="character" w:customStyle="1" w:styleId="2Char2">
    <w:name w:val="正文首行缩进 2 Char"/>
    <w:basedOn w:val="Char2"/>
    <w:link w:val="24"/>
    <w:qFormat/>
    <w:rPr>
      <w:kern w:val="2"/>
      <w:sz w:val="21"/>
      <w:szCs w:val="24"/>
    </w:rPr>
  </w:style>
  <w:style w:type="character" w:customStyle="1" w:styleId="Char2">
    <w:name w:val="正文文本缩进 Char"/>
    <w:basedOn w:val="a0"/>
    <w:link w:val="a8"/>
    <w:qFormat/>
    <w:rPr>
      <w:kern w:val="2"/>
      <w:sz w:val="21"/>
      <w:szCs w:val="24"/>
    </w:rPr>
  </w:style>
  <w:style w:type="character" w:customStyle="1" w:styleId="4Char">
    <w:name w:val="标题 4 Char"/>
    <w:basedOn w:val="a0"/>
    <w:link w:val="4"/>
    <w:uiPriority w:val="9"/>
    <w:qFormat/>
    <w:rPr>
      <w:sz w:val="24"/>
    </w:rPr>
  </w:style>
  <w:style w:type="character" w:customStyle="1" w:styleId="5Char">
    <w:name w:val="标题 5 Char"/>
    <w:basedOn w:val="a0"/>
    <w:link w:val="5"/>
    <w:rPr>
      <w:sz w:val="24"/>
    </w:rPr>
  </w:style>
  <w:style w:type="character" w:customStyle="1" w:styleId="Char1">
    <w:name w:val="正文文本 Char1"/>
    <w:basedOn w:val="a0"/>
    <w:link w:val="a7"/>
    <w:qFormat/>
    <w:rPr>
      <w:rFonts w:ascii="宋体" w:hAnsi="宋体"/>
      <w:kern w:val="2"/>
      <w:sz w:val="24"/>
      <w:szCs w:val="24"/>
    </w:rPr>
  </w:style>
  <w:style w:type="character" w:customStyle="1" w:styleId="Char3">
    <w:name w:val="纯文本 Char"/>
    <w:basedOn w:val="a0"/>
    <w:link w:val="ab"/>
    <w:qFormat/>
    <w:rPr>
      <w:rFonts w:ascii="宋体" w:eastAsia="宋体" w:hAnsi="Courier New"/>
      <w:kern w:val="2"/>
      <w:sz w:val="21"/>
      <w:lang w:val="en-US" w:eastAsia="zh-CN" w:bidi="ar-SA"/>
    </w:rPr>
  </w:style>
  <w:style w:type="character" w:customStyle="1" w:styleId="2Char0">
    <w:name w:val="正文文本缩进 2 Char"/>
    <w:basedOn w:val="a0"/>
    <w:link w:val="21"/>
    <w:qFormat/>
    <w:rPr>
      <w:sz w:val="24"/>
    </w:rPr>
  </w:style>
  <w:style w:type="character" w:customStyle="1" w:styleId="Char7">
    <w:name w:val="标题 Char"/>
    <w:basedOn w:val="a0"/>
    <w:link w:val="af4"/>
    <w:qFormat/>
    <w:rPr>
      <w:rFonts w:ascii="Arial" w:hAnsi="Arial"/>
      <w:b/>
      <w:kern w:val="2"/>
      <w:sz w:val="32"/>
    </w:rPr>
  </w:style>
  <w:style w:type="character" w:customStyle="1" w:styleId="3Char">
    <w:name w:val="标题 3 Char"/>
    <w:basedOn w:val="a0"/>
    <w:link w:val="3"/>
    <w:qFormat/>
    <w:rPr>
      <w:rFonts w:ascii="宋体"/>
      <w:b/>
      <w:bCs/>
      <w:sz w:val="32"/>
      <w:szCs w:val="32"/>
    </w:rPr>
  </w:style>
  <w:style w:type="character" w:customStyle="1" w:styleId="Chara">
    <w:name w:val="正文文本 Char"/>
    <w:basedOn w:val="a0"/>
    <w:qFormat/>
    <w:rPr>
      <w:rFonts w:eastAsia="宋体"/>
      <w:kern w:val="2"/>
      <w:sz w:val="28"/>
      <w:lang w:val="en-US" w:eastAsia="zh-CN" w:bidi="ar-SA"/>
    </w:rPr>
  </w:style>
  <w:style w:type="character" w:customStyle="1" w:styleId="Char">
    <w:name w:val="文档结构图 Char"/>
    <w:basedOn w:val="a0"/>
    <w:link w:val="a4"/>
    <w:qFormat/>
    <w:rPr>
      <w:kern w:val="2"/>
      <w:sz w:val="21"/>
      <w:szCs w:val="24"/>
      <w:shd w:val="clear" w:color="auto" w:fill="000080"/>
    </w:rPr>
  </w:style>
  <w:style w:type="character" w:customStyle="1" w:styleId="pt9">
    <w:name w:val="pt9"/>
    <w:basedOn w:val="a0"/>
    <w:qFormat/>
  </w:style>
  <w:style w:type="character" w:customStyle="1" w:styleId="Char9">
    <w:name w:val="正文首行缩进 Char"/>
    <w:basedOn w:val="Char1"/>
    <w:link w:val="af6"/>
    <w:qFormat/>
    <w:rPr>
      <w:rFonts w:ascii="宋体" w:hAnsi="宋体"/>
      <w:kern w:val="2"/>
      <w:sz w:val="24"/>
      <w:szCs w:val="24"/>
    </w:rPr>
  </w:style>
  <w:style w:type="character" w:customStyle="1" w:styleId="1CharCharb1Char">
    <w:name w:val="样式 标题 1 Char章节标题 Charb1 Char + 小四"/>
    <w:basedOn w:val="1Char"/>
    <w:qFormat/>
    <w:rPr>
      <w:rFonts w:eastAsia="宋体"/>
      <w:b/>
      <w:bCs/>
      <w:color w:val="000000"/>
      <w:kern w:val="44"/>
      <w:sz w:val="30"/>
      <w:szCs w:val="28"/>
      <w:lang w:val="en-US" w:eastAsia="zh-CN" w:bidi="ar-SA"/>
    </w:rPr>
  </w:style>
  <w:style w:type="character" w:customStyle="1" w:styleId="6Char0">
    <w:name w:val="样式6 Char"/>
    <w:link w:val="61"/>
    <w:rPr>
      <w:rFonts w:eastAsia="黑体"/>
      <w:kern w:val="2"/>
      <w:sz w:val="21"/>
      <w:szCs w:val="21"/>
    </w:rPr>
  </w:style>
  <w:style w:type="paragraph" w:customStyle="1" w:styleId="61">
    <w:name w:val="样式6"/>
    <w:basedOn w:val="a"/>
    <w:link w:val="6Char0"/>
    <w:qFormat/>
    <w:pPr>
      <w:topLinePunct/>
      <w:spacing w:before="160" w:after="60"/>
      <w:jc w:val="center"/>
    </w:pPr>
    <w:rPr>
      <w:rFonts w:eastAsia="黑体"/>
      <w:szCs w:val="21"/>
    </w:rPr>
  </w:style>
  <w:style w:type="character" w:customStyle="1" w:styleId="Char6">
    <w:name w:val="页脚 Char"/>
    <w:basedOn w:val="a0"/>
    <w:link w:val="ae"/>
    <w:qFormat/>
    <w:rPr>
      <w:kern w:val="2"/>
      <w:sz w:val="18"/>
      <w:szCs w:val="18"/>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sz w:val="24"/>
    </w:rPr>
  </w:style>
  <w:style w:type="paragraph" w:customStyle="1" w:styleId="aff">
    <w:name w:val="一级条标题"/>
    <w:basedOn w:val="1"/>
    <w:next w:val="a"/>
    <w:qFormat/>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12">
    <w:name w:val="纯文本1"/>
    <w:basedOn w:val="a"/>
    <w:qFormat/>
    <w:pPr>
      <w:adjustRightInd w:val="0"/>
      <w:textAlignment w:val="baseline"/>
    </w:pPr>
    <w:rPr>
      <w:rFonts w:ascii="宋体"/>
      <w:kern w:val="0"/>
      <w:szCs w:val="20"/>
    </w:rPr>
  </w:style>
  <w:style w:type="paragraph" w:customStyle="1" w:styleId="ParaChar">
    <w:name w:val="默认段落字体 Para Char"/>
    <w:basedOn w:val="a"/>
    <w:qFormat/>
  </w:style>
  <w:style w:type="paragraph" w:customStyle="1" w:styleId="Arial2">
    <w:name w:val="样式 Arial 首行缩进:  2 字符"/>
    <w:basedOn w:val="a"/>
    <w:qFormat/>
    <w:pPr>
      <w:ind w:firstLineChars="200" w:firstLine="403"/>
    </w:pPr>
    <w:rPr>
      <w:rFonts w:cs="华文新魏"/>
      <w:szCs w:val="21"/>
    </w:rPr>
  </w:style>
  <w:style w:type="paragraph" w:customStyle="1" w:styleId="310">
    <w:name w:val="正文文本 31"/>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aff0">
    <w:name w:val="尾注文字"/>
    <w:basedOn w:val="a"/>
    <w:qFormat/>
    <w:pPr>
      <w:autoSpaceDE w:val="0"/>
      <w:autoSpaceDN w:val="0"/>
      <w:adjustRightInd w:val="0"/>
      <w:spacing w:line="360" w:lineRule="atLeast"/>
      <w:jc w:val="left"/>
    </w:pPr>
    <w:rPr>
      <w:kern w:val="0"/>
      <w:sz w:val="20"/>
      <w:szCs w:val="20"/>
    </w:rPr>
  </w:style>
  <w:style w:type="paragraph" w:customStyle="1" w:styleId="aff1">
    <w:name w:val="三级条标题"/>
    <w:basedOn w:val="aff2"/>
    <w:next w:val="a"/>
    <w:qFormat/>
    <w:pPr>
      <w:tabs>
        <w:tab w:val="left" w:pos="2340"/>
      </w:tabs>
      <w:ind w:left="2340"/>
      <w:outlineLvl w:val="4"/>
    </w:pPr>
  </w:style>
  <w:style w:type="paragraph" w:customStyle="1" w:styleId="aff2">
    <w:name w:val="二级条标题"/>
    <w:basedOn w:val="aff"/>
    <w:next w:val="a"/>
    <w:pPr>
      <w:tabs>
        <w:tab w:val="clear" w:pos="1500"/>
        <w:tab w:val="left" w:pos="1920"/>
      </w:tabs>
      <w:ind w:left="1920"/>
      <w:outlineLvl w:val="3"/>
    </w:pPr>
  </w:style>
  <w:style w:type="paragraph" w:customStyle="1" w:styleId="aff3">
    <w:name w:val="简单回函地址"/>
    <w:basedOn w:val="a"/>
    <w:qFormat/>
  </w:style>
  <w:style w:type="paragraph" w:customStyle="1" w:styleId="25">
    <w:name w:val="样式2"/>
    <w:basedOn w:val="a"/>
    <w:link w:val="2CharChar"/>
    <w:qFormat/>
    <w:pPr>
      <w:adjustRightInd w:val="0"/>
      <w:spacing w:line="410" w:lineRule="atLeast"/>
      <w:jc w:val="left"/>
      <w:textAlignment w:val="baseline"/>
    </w:pPr>
    <w:rPr>
      <w:kern w:val="0"/>
      <w:sz w:val="24"/>
      <w:szCs w:val="20"/>
    </w:rPr>
  </w:style>
  <w:style w:type="paragraph" w:customStyle="1" w:styleId="13">
    <w:name w:val="正文1"/>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aff4">
    <w:name w:val="四级条标题"/>
    <w:basedOn w:val="aff1"/>
    <w:next w:val="a"/>
    <w:qFormat/>
    <w:pPr>
      <w:tabs>
        <w:tab w:val="clear" w:pos="2340"/>
        <w:tab w:val="left" w:pos="2760"/>
      </w:tabs>
      <w:ind w:left="2760"/>
      <w:outlineLvl w:val="5"/>
    </w:pPr>
  </w:style>
  <w:style w:type="paragraph" w:customStyle="1" w:styleId="aff5">
    <w:name w:val="正文报告"/>
    <w:basedOn w:val="a"/>
    <w:qFormat/>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aff6">
    <w:name w:val="五级条标题"/>
    <w:basedOn w:val="aff4"/>
    <w:next w:val="a"/>
    <w:qFormat/>
  </w:style>
  <w:style w:type="paragraph" w:customStyle="1" w:styleId="aff7">
    <w:name w:val="样式"/>
    <w:qFormat/>
    <w:pPr>
      <w:widowControl w:val="0"/>
      <w:adjustRightInd w:val="0"/>
      <w:spacing w:line="360" w:lineRule="auto"/>
      <w:ind w:firstLine="482"/>
      <w:jc w:val="both"/>
      <w:textAlignment w:val="baseline"/>
    </w:pPr>
    <w:rPr>
      <w:sz w:val="24"/>
    </w:rPr>
  </w:style>
  <w:style w:type="paragraph" w:customStyle="1" w:styleId="aff8">
    <w:name w:val="工程建设公式标题"/>
    <w:basedOn w:val="a"/>
    <w:qFormat/>
    <w:pPr>
      <w:widowControl/>
      <w:tabs>
        <w:tab w:val="left" w:pos="2100"/>
      </w:tabs>
      <w:jc w:val="center"/>
      <w:outlineLvl w:val="6"/>
    </w:pPr>
    <w:rPr>
      <w:rFonts w:ascii="黑体" w:eastAsia="黑体"/>
      <w:kern w:val="0"/>
      <w:szCs w:val="20"/>
    </w:rPr>
  </w:style>
  <w:style w:type="paragraph" w:customStyle="1" w:styleId="14">
    <w:name w:val="日期1"/>
    <w:basedOn w:val="a"/>
    <w:next w:val="a"/>
    <w:qFormat/>
    <w:pPr>
      <w:adjustRightInd w:val="0"/>
      <w:textAlignment w:val="baseline"/>
    </w:pPr>
    <w:rPr>
      <w:sz w:val="28"/>
      <w:szCs w:val="20"/>
    </w:rPr>
  </w:style>
  <w:style w:type="paragraph" w:customStyle="1" w:styleId="aff9">
    <w:name w:val="表"/>
    <w:qFormat/>
    <w:pPr>
      <w:adjustRightInd w:val="0"/>
      <w:snapToGrid w:val="0"/>
      <w:spacing w:line="360" w:lineRule="exact"/>
      <w:jc w:val="center"/>
    </w:pPr>
    <w:rPr>
      <w:kern w:val="2"/>
      <w:sz w:val="21"/>
      <w:szCs w:val="21"/>
    </w:rPr>
  </w:style>
  <w:style w:type="paragraph" w:customStyle="1" w:styleId="affa">
    <w:name w:val="名称"/>
    <w:next w:val="a"/>
    <w:qFormat/>
    <w:pPr>
      <w:jc w:val="center"/>
    </w:pPr>
    <w:rPr>
      <w:b/>
      <w:kern w:val="2"/>
      <w:sz w:val="44"/>
      <w:szCs w:val="24"/>
    </w:rPr>
  </w:style>
  <w:style w:type="paragraph" w:customStyle="1" w:styleId="affb">
    <w:name w:val="表格"/>
    <w:basedOn w:val="a"/>
    <w:qFormat/>
    <w:pPr>
      <w:adjustRightInd w:val="0"/>
      <w:spacing w:before="60" w:after="60"/>
      <w:jc w:val="center"/>
      <w:textAlignment w:val="baseline"/>
    </w:pPr>
    <w:rPr>
      <w:rFonts w:ascii="宋体"/>
      <w:kern w:val="0"/>
      <w:sz w:val="24"/>
      <w:szCs w:val="20"/>
    </w:rPr>
  </w:style>
  <w:style w:type="paragraph" w:customStyle="1" w:styleId="33">
    <w:name w:val="样式3"/>
    <w:basedOn w:val="2"/>
    <w:qFormat/>
    <w:pPr>
      <w:tabs>
        <w:tab w:val="left" w:pos="360"/>
        <w:tab w:val="left" w:pos="1134"/>
      </w:tabs>
      <w:spacing w:line="360" w:lineRule="auto"/>
      <w:ind w:left="360" w:hanging="360"/>
    </w:pPr>
    <w:rPr>
      <w:rFonts w:ascii="Arial" w:eastAsia="黑体" w:hAnsi="Arial"/>
      <w:b w:val="0"/>
      <w:bCs w:val="0"/>
      <w:sz w:val="28"/>
      <w:szCs w:val="28"/>
    </w:rPr>
  </w:style>
  <w:style w:type="paragraph" w:customStyle="1" w:styleId="26">
    <w:name w:val="打印正文2"/>
    <w:basedOn w:val="15"/>
    <w:qFormat/>
    <w:pPr>
      <w:tabs>
        <w:tab w:val="left" w:pos="360"/>
      </w:tabs>
      <w:ind w:left="360" w:hanging="360"/>
    </w:pPr>
  </w:style>
  <w:style w:type="paragraph" w:customStyle="1" w:styleId="15">
    <w:name w:val="打印正文1"/>
    <w:basedOn w:val="a"/>
    <w:qFormat/>
    <w:rPr>
      <w:rFonts w:ascii="宋体" w:hAnsi="宋体"/>
      <w:bCs/>
      <w:color w:val="000000"/>
      <w:kern w:val="0"/>
      <w:sz w:val="28"/>
      <w:szCs w:val="20"/>
    </w:rPr>
  </w:style>
  <w:style w:type="paragraph" w:customStyle="1" w:styleId="Charb">
    <w:name w:val="Char"/>
    <w:basedOn w:val="a"/>
    <w:qFormat/>
  </w:style>
  <w:style w:type="paragraph" w:customStyle="1" w:styleId="affc">
    <w:name w:val="前言、引言标题"/>
    <w:next w:val="a"/>
    <w:qFormat/>
    <w:pPr>
      <w:shd w:val="clear" w:color="FFFFFF" w:fill="FFFFFF"/>
      <w:tabs>
        <w:tab w:val="left" w:pos="360"/>
        <w:tab w:val="left" w:pos="840"/>
      </w:tabs>
      <w:spacing w:before="640" w:after="560"/>
      <w:ind w:left="360" w:hanging="360"/>
      <w:jc w:val="center"/>
      <w:outlineLvl w:val="0"/>
    </w:pPr>
    <w:rPr>
      <w:rFonts w:ascii="黑体" w:eastAsia="黑体"/>
      <w:sz w:val="32"/>
    </w:rPr>
  </w:style>
  <w:style w:type="paragraph" w:customStyle="1" w:styleId="affd">
    <w:name w:val="È±?"/>
    <w:basedOn w:val="a"/>
    <w:qFormat/>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Char11">
    <w:name w:val="Char11"/>
    <w:basedOn w:val="a"/>
    <w:qFormat/>
    <w:pPr>
      <w:spacing w:beforeLines="100"/>
    </w:pPr>
  </w:style>
  <w:style w:type="paragraph" w:customStyle="1" w:styleId="Char12">
    <w:name w:val="Char1"/>
    <w:basedOn w:val="a"/>
    <w:qFormat/>
    <w:pPr>
      <w:spacing w:beforeLines="100"/>
    </w:pPr>
  </w:style>
  <w:style w:type="paragraph" w:customStyle="1" w:styleId="27">
    <w:name w:val="2"/>
    <w:basedOn w:val="a"/>
    <w:qFormat/>
    <w:pPr>
      <w:spacing w:line="520" w:lineRule="exact"/>
      <w:ind w:firstLine="646"/>
    </w:pPr>
    <w:rPr>
      <w:rFonts w:ascii="宋体"/>
      <w:sz w:val="26"/>
      <w:szCs w:val="20"/>
    </w:rPr>
  </w:style>
  <w:style w:type="paragraph" w:customStyle="1" w:styleId="tll">
    <w:name w:val="tll"/>
    <w:basedOn w:val="a"/>
    <w:qFormat/>
    <w:pPr>
      <w:autoSpaceDE w:val="0"/>
      <w:autoSpaceDN w:val="0"/>
      <w:adjustRightInd w:val="0"/>
      <w:snapToGrid w:val="0"/>
      <w:textAlignment w:val="baseline"/>
    </w:pPr>
    <w:rPr>
      <w:rFonts w:ascii="仿宋_GB2312" w:eastAsia="仿宋_GB2312" w:hAnsi="Arial"/>
      <w:kern w:val="0"/>
      <w:szCs w:val="20"/>
    </w:rPr>
  </w:style>
  <w:style w:type="paragraph" w:customStyle="1" w:styleId="CharCharCharCharCharCharChar">
    <w:name w:val="Char Char Char Char Char Char Char"/>
    <w:basedOn w:val="a"/>
    <w:qFormat/>
  </w:style>
  <w:style w:type="paragraph" w:customStyle="1" w:styleId="soustitre">
    <w:name w:val="soustitre"/>
    <w:basedOn w:val="a"/>
    <w:qFormat/>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kern w:val="0"/>
      <w:position w:val="-6"/>
      <w:sz w:val="24"/>
      <w:szCs w:val="20"/>
      <w:lang w:val="fr-FR"/>
    </w:rPr>
  </w:style>
  <w:style w:type="paragraph" w:customStyle="1" w:styleId="16">
    <w:name w:val="样式1"/>
    <w:basedOn w:val="a"/>
    <w:qFormat/>
    <w:pPr>
      <w:adjustRightInd w:val="0"/>
      <w:spacing w:line="420" w:lineRule="auto"/>
      <w:jc w:val="center"/>
      <w:textAlignment w:val="baseline"/>
    </w:pPr>
    <w:rPr>
      <w:rFonts w:ascii="宋体"/>
      <w:kern w:val="0"/>
      <w:sz w:val="24"/>
      <w:szCs w:val="20"/>
    </w:rPr>
  </w:style>
  <w:style w:type="paragraph" w:customStyle="1" w:styleId="CharCharCharCharCharCharCharCharChar1">
    <w:name w:val="Char Char Char Char Char Char Char Char Char1"/>
    <w:basedOn w:val="a"/>
    <w:qFormat/>
    <w:pPr>
      <w:spacing w:line="360" w:lineRule="auto"/>
      <w:ind w:firstLineChars="200" w:firstLine="200"/>
    </w:pPr>
    <w:rPr>
      <w:rFonts w:ascii="宋体" w:hAnsi="宋体" w:cs="宋体"/>
      <w:sz w:val="24"/>
    </w:rPr>
  </w:style>
  <w:style w:type="paragraph" w:customStyle="1" w:styleId="CharCharCharChar1CharCharChar">
    <w:name w:val="Char Char Char Char1 Char Char Char"/>
    <w:basedOn w:val="a"/>
    <w:qFormat/>
    <w:rPr>
      <w:sz w:val="24"/>
    </w:rPr>
  </w:style>
  <w:style w:type="paragraph" w:customStyle="1" w:styleId="Style29">
    <w:name w:val="_Style 29"/>
    <w:basedOn w:val="a"/>
    <w:next w:val="a"/>
    <w:qFormat/>
    <w:pPr>
      <w:ind w:firstLine="420"/>
    </w:pPr>
    <w:rPr>
      <w:szCs w:val="20"/>
    </w:rPr>
  </w:style>
  <w:style w:type="paragraph" w:customStyle="1" w:styleId="17">
    <w:name w:val="标题1"/>
    <w:basedOn w:val="1"/>
    <w:qFormat/>
    <w:pPr>
      <w:adjustRightInd w:val="0"/>
      <w:spacing w:before="120" w:after="0" w:line="360" w:lineRule="auto"/>
      <w:ind w:left="1065" w:hanging="510"/>
      <w:jc w:val="left"/>
      <w:textAlignment w:val="baseline"/>
    </w:pPr>
    <w:rPr>
      <w:bCs w:val="0"/>
      <w:sz w:val="28"/>
      <w:szCs w:val="20"/>
    </w:rPr>
  </w:style>
  <w:style w:type="paragraph" w:customStyle="1" w:styleId="210">
    <w:name w:val="正文文本 21"/>
    <w:basedOn w:val="a"/>
    <w:qFormat/>
    <w:pPr>
      <w:adjustRightInd w:val="0"/>
      <w:spacing w:line="360" w:lineRule="atLeast"/>
      <w:ind w:firstLine="567"/>
      <w:jc w:val="left"/>
      <w:textAlignment w:val="baseline"/>
    </w:pPr>
    <w:rPr>
      <w:rFonts w:ascii="宋体" w:hAnsi="Tms Rmn"/>
      <w:kern w:val="0"/>
      <w:sz w:val="28"/>
      <w:szCs w:val="20"/>
    </w:rPr>
  </w:style>
  <w:style w:type="paragraph" w:customStyle="1" w:styleId="affe">
    <w:name w:val="目录"/>
    <w:next w:val="a"/>
    <w:qFormat/>
    <w:pPr>
      <w:jc w:val="center"/>
      <w:outlineLvl w:val="0"/>
    </w:pPr>
    <w:rPr>
      <w:b/>
      <w:kern w:val="2"/>
      <w:sz w:val="36"/>
      <w:szCs w:val="24"/>
    </w:rPr>
  </w:style>
  <w:style w:type="paragraph" w:customStyle="1" w:styleId="afff">
    <w:name w:val="附件"/>
    <w:basedOn w:val="a"/>
    <w:qFormat/>
    <w:pPr>
      <w:adjustRightInd w:val="0"/>
      <w:spacing w:before="120" w:after="60"/>
      <w:jc w:val="center"/>
      <w:textAlignment w:val="center"/>
    </w:pPr>
    <w:rPr>
      <w:rFonts w:ascii="黑体" w:eastAsia="黑体"/>
      <w:b/>
      <w:kern w:val="0"/>
      <w:sz w:val="32"/>
      <w:szCs w:val="32"/>
    </w:rPr>
  </w:style>
  <w:style w:type="paragraph" w:customStyle="1" w:styleId="28">
    <w:name w:val="标题2"/>
    <w:basedOn w:val="2"/>
    <w:qFormat/>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Tabellen-">
    <w:name w:val="Tabellen-Ü"/>
    <w:basedOn w:val="a"/>
    <w:next w:val="a"/>
    <w:qFormat/>
    <w:pPr>
      <w:widowControl/>
      <w:spacing w:before="40" w:after="40"/>
      <w:jc w:val="left"/>
    </w:pPr>
    <w:rPr>
      <w:rFonts w:ascii="Arial" w:hAnsi="Arial"/>
      <w:b/>
      <w:kern w:val="0"/>
      <w:sz w:val="16"/>
      <w:szCs w:val="20"/>
      <w:lang w:val="de-DE" w:eastAsia="de-DE"/>
    </w:rPr>
  </w:style>
  <w:style w:type="paragraph" w:customStyle="1" w:styleId="z">
    <w:name w:val="z正文"/>
    <w:basedOn w:val="a"/>
    <w:qFormat/>
    <w:pPr>
      <w:adjustRightInd w:val="0"/>
      <w:spacing w:line="360" w:lineRule="auto"/>
      <w:textAlignment w:val="baseline"/>
    </w:pPr>
    <w:rPr>
      <w:kern w:val="0"/>
      <w:sz w:val="24"/>
      <w:szCs w:val="20"/>
    </w:rPr>
  </w:style>
  <w:style w:type="paragraph" w:customStyle="1" w:styleId="18">
    <w:name w:val="列出段落1"/>
    <w:basedOn w:val="a"/>
    <w:qFormat/>
    <w:pPr>
      <w:autoSpaceDE w:val="0"/>
      <w:autoSpaceDN w:val="0"/>
      <w:adjustRightInd w:val="0"/>
      <w:ind w:firstLineChars="200" w:firstLine="420"/>
      <w:jc w:val="left"/>
      <w:textAlignment w:val="baseline"/>
    </w:pPr>
    <w:rPr>
      <w:rFonts w:ascii="宋体"/>
      <w:kern w:val="0"/>
      <w:sz w:val="34"/>
      <w:szCs w:val="20"/>
    </w:rPr>
  </w:style>
  <w:style w:type="paragraph" w:customStyle="1" w:styleId="Achievement">
    <w:name w:val="Achievement"/>
    <w:basedOn w:val="a"/>
    <w:qFormat/>
    <w:pPr>
      <w:widowControl/>
      <w:tabs>
        <w:tab w:val="left" w:pos="425"/>
      </w:tabs>
      <w:ind w:left="425" w:hanging="425"/>
      <w:jc w:val="left"/>
    </w:pPr>
    <w:rPr>
      <w:kern w:val="0"/>
      <w:sz w:val="20"/>
      <w:szCs w:val="20"/>
    </w:rPr>
  </w:style>
  <w:style w:type="paragraph" w:customStyle="1" w:styleId="53">
    <w:name w:val="样式5"/>
    <w:basedOn w:val="a"/>
    <w:qFormat/>
    <w:pPr>
      <w:adjustRightInd w:val="0"/>
      <w:spacing w:line="240" w:lineRule="atLeast"/>
    </w:pPr>
    <w:rPr>
      <w:kern w:val="0"/>
      <w:sz w:val="24"/>
      <w:szCs w:val="20"/>
    </w:rPr>
  </w:style>
  <w:style w:type="paragraph" w:customStyle="1" w:styleId="110">
    <w:name w:val="纯文本11"/>
    <w:basedOn w:val="a"/>
    <w:qFormat/>
    <w:pPr>
      <w:autoSpaceDE w:val="0"/>
      <w:autoSpaceDN w:val="0"/>
      <w:adjustRightInd w:val="0"/>
      <w:jc w:val="left"/>
      <w:textAlignment w:val="baseline"/>
    </w:pPr>
    <w:rPr>
      <w:rFonts w:ascii="宋体"/>
      <w:kern w:val="0"/>
      <w:sz w:val="34"/>
      <w:szCs w:val="20"/>
    </w:rPr>
  </w:style>
  <w:style w:type="paragraph" w:customStyle="1" w:styleId="34">
    <w:name w:val="标题3"/>
    <w:basedOn w:val="3"/>
    <w:qFormat/>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CharCharCharChar">
    <w:name w:val="Char Char Char Char"/>
    <w:basedOn w:val="a"/>
    <w:qFormat/>
    <w:pPr>
      <w:pageBreakBefore/>
      <w:tabs>
        <w:tab w:val="left" w:pos="432"/>
      </w:tabs>
      <w:ind w:left="432" w:hanging="432"/>
    </w:pPr>
    <w:rPr>
      <w:rFonts w:ascii="Tahoma" w:hAnsi="Tahoma"/>
      <w:sz w:val="24"/>
      <w:szCs w:val="20"/>
    </w:rPr>
  </w:style>
  <w:style w:type="paragraph" w:customStyle="1" w:styleId="K01">
    <w:name w:val="K01"/>
    <w:basedOn w:val="a"/>
    <w:qFormat/>
    <w:pPr>
      <w:adjustRightInd w:val="0"/>
      <w:spacing w:after="120" w:line="360" w:lineRule="auto"/>
      <w:ind w:left="960" w:hanging="393"/>
      <w:jc w:val="left"/>
      <w:textAlignment w:val="baseline"/>
    </w:pPr>
    <w:rPr>
      <w:rFonts w:ascii="宋体"/>
      <w:kern w:val="0"/>
      <w:sz w:val="24"/>
      <w:szCs w:val="20"/>
    </w:rPr>
  </w:style>
  <w:style w:type="paragraph" w:customStyle="1" w:styleId="111">
    <w:name w:val="正文11"/>
    <w:basedOn w:val="a"/>
    <w:qFormat/>
    <w:pPr>
      <w:adjustRightInd w:val="0"/>
      <w:spacing w:line="360" w:lineRule="atLeast"/>
      <w:jc w:val="left"/>
      <w:textAlignment w:val="baseline"/>
    </w:pPr>
    <w:rPr>
      <w:rFonts w:ascii="宋体"/>
      <w:kern w:val="0"/>
      <w:sz w:val="24"/>
      <w:szCs w:val="20"/>
    </w:rPr>
  </w:style>
  <w:style w:type="paragraph" w:customStyle="1" w:styleId="211">
    <w:name w:val="正文文本缩进 21"/>
    <w:basedOn w:val="a"/>
    <w:qFormat/>
    <w:pPr>
      <w:tabs>
        <w:tab w:val="left" w:pos="-540"/>
      </w:tabs>
      <w:adjustRightInd w:val="0"/>
      <w:spacing w:after="240" w:line="360" w:lineRule="auto"/>
      <w:ind w:firstLine="539"/>
      <w:textAlignment w:val="baseline"/>
    </w:pPr>
    <w:rPr>
      <w:rFonts w:ascii="宋体"/>
      <w:sz w:val="24"/>
      <w:szCs w:val="20"/>
    </w:rPr>
  </w:style>
  <w:style w:type="paragraph" w:customStyle="1" w:styleId="ParaCharCharCharChar">
    <w:name w:val="默认段落字体 Para Char Char Char Char"/>
    <w:basedOn w:val="a"/>
    <w:qFormat/>
    <w:rPr>
      <w:szCs w:val="20"/>
    </w:rPr>
  </w:style>
  <w:style w:type="paragraph" w:customStyle="1" w:styleId="afff0">
    <w:name w:val="正文（表格）"/>
    <w:basedOn w:val="a"/>
    <w:qFormat/>
    <w:pPr>
      <w:adjustRightInd w:val="0"/>
      <w:snapToGrid w:val="0"/>
      <w:spacing w:line="400" w:lineRule="exact"/>
      <w:ind w:firstLineChars="200" w:firstLine="200"/>
    </w:pPr>
    <w:rPr>
      <w:snapToGrid w:val="0"/>
      <w:sz w:val="24"/>
      <w:szCs w:val="20"/>
    </w:rPr>
  </w:style>
  <w:style w:type="character" w:customStyle="1" w:styleId="Char5">
    <w:name w:val="批注框文本 Char"/>
    <w:link w:val="ad"/>
    <w:qFormat/>
    <w:rPr>
      <w:kern w:val="2"/>
      <w:sz w:val="18"/>
      <w:szCs w:val="18"/>
    </w:rPr>
  </w:style>
  <w:style w:type="character" w:customStyle="1" w:styleId="Char8">
    <w:name w:val="批注主题 Char"/>
    <w:link w:val="af5"/>
    <w:qFormat/>
    <w:rPr>
      <w:b/>
      <w:bCs/>
      <w:kern w:val="2"/>
      <w:sz w:val="21"/>
      <w:szCs w:val="24"/>
    </w:rPr>
  </w:style>
  <w:style w:type="character" w:customStyle="1" w:styleId="Charc">
    <w:name w:val="副标题 Char"/>
    <w:qFormat/>
    <w:rPr>
      <w:b/>
      <w:sz w:val="32"/>
    </w:rPr>
  </w:style>
  <w:style w:type="character" w:customStyle="1" w:styleId="6Char">
    <w:name w:val="标题 6 Char"/>
    <w:link w:val="6"/>
    <w:qFormat/>
    <w:rPr>
      <w:sz w:val="24"/>
      <w:szCs w:val="24"/>
    </w:rPr>
  </w:style>
  <w:style w:type="character" w:customStyle="1" w:styleId="2CharChar">
    <w:name w:val="样式2 Char Char"/>
    <w:link w:val="25"/>
    <w:qFormat/>
    <w:rPr>
      <w:sz w:val="24"/>
    </w:rPr>
  </w:style>
  <w:style w:type="character" w:customStyle="1" w:styleId="Char4">
    <w:name w:val="日期 Char"/>
    <w:link w:val="ac"/>
    <w:qFormat/>
    <w:rPr>
      <w:kern w:val="2"/>
      <w:sz w:val="21"/>
      <w:szCs w:val="24"/>
    </w:rPr>
  </w:style>
  <w:style w:type="character" w:customStyle="1" w:styleId="2Char1">
    <w:name w:val="正文文本 2 Char"/>
    <w:link w:val="23"/>
    <w:qFormat/>
    <w:rPr>
      <w:rFonts w:ascii="宋体" w:hAnsi="宋体"/>
      <w:sz w:val="24"/>
      <w:szCs w:val="24"/>
    </w:rPr>
  </w:style>
  <w:style w:type="paragraph" w:customStyle="1" w:styleId="xl24">
    <w:name w:val="xl24"/>
    <w:basedOn w:val="a"/>
    <w:qFormat/>
    <w:pPr>
      <w:widowControl/>
      <w:spacing w:before="100" w:beforeAutospacing="1" w:after="100" w:afterAutospacing="1"/>
      <w:jc w:val="center"/>
    </w:pPr>
    <w:rPr>
      <w:rFonts w:ascii="宋体" w:hAnsi="宋体"/>
      <w:kern w:val="0"/>
      <w:sz w:val="24"/>
    </w:rPr>
  </w:style>
  <w:style w:type="paragraph" w:customStyle="1" w:styleId="MM">
    <w:name w:val="MM"/>
    <w:basedOn w:val="a"/>
    <w:qFormat/>
    <w:pPr>
      <w:adjustRightInd w:val="0"/>
      <w:spacing w:before="60" w:after="60" w:line="360" w:lineRule="atLeast"/>
      <w:ind w:left="1560" w:hanging="426"/>
      <w:textAlignment w:val="baseline"/>
    </w:pPr>
    <w:rPr>
      <w:rFonts w:ascii="宋体"/>
      <w:spacing w:val="5"/>
      <w:kern w:val="0"/>
      <w:sz w:val="24"/>
      <w:szCs w:val="20"/>
    </w:rPr>
  </w:style>
  <w:style w:type="paragraph" w:customStyle="1" w:styleId="Body">
    <w:name w:val="Body"/>
    <w:qFormat/>
    <w:pPr>
      <w:ind w:left="2160"/>
    </w:pPr>
    <w:rPr>
      <w:rFonts w:ascii="Arial" w:eastAsia="仿宋" w:hAnsi="Arial"/>
      <w:sz w:val="22"/>
    </w:rPr>
  </w:style>
  <w:style w:type="paragraph" w:customStyle="1" w:styleId="afff1">
    <w:name w:val="标准"/>
    <w:basedOn w:val="a"/>
    <w:qFormat/>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29">
    <w:name w:val="正文（首行进2字）"/>
    <w:basedOn w:val="a"/>
    <w:qFormat/>
    <w:pPr>
      <w:tabs>
        <w:tab w:val="left" w:pos="932"/>
      </w:tabs>
      <w:adjustRightInd w:val="0"/>
      <w:spacing w:line="360" w:lineRule="auto"/>
      <w:ind w:leftChars="-33" w:left="-92" w:firstLineChars="207" w:firstLine="580"/>
    </w:pPr>
    <w:rPr>
      <w:rFonts w:ascii="仿宋_GB2312" w:eastAsia="仿宋_GB2312" w:hAnsi="宋体"/>
      <w:spacing w:val="20"/>
      <w:sz w:val="24"/>
    </w:rPr>
  </w:style>
  <w:style w:type="paragraph" w:customStyle="1" w:styleId="81">
    <w:name w:val="标题8"/>
    <w:basedOn w:val="54"/>
    <w:next w:val="afff2"/>
    <w:qFormat/>
    <w:pPr>
      <w:tabs>
        <w:tab w:val="left" w:pos="425"/>
        <w:tab w:val="left" w:pos="709"/>
        <w:tab w:val="left" w:pos="1764"/>
      </w:tabs>
    </w:pPr>
  </w:style>
  <w:style w:type="paragraph" w:customStyle="1" w:styleId="54">
    <w:name w:val="标题5"/>
    <w:basedOn w:val="a7"/>
    <w:next w:val="a7"/>
    <w:pPr>
      <w:tabs>
        <w:tab w:val="left" w:pos="453"/>
        <w:tab w:val="left" w:pos="851"/>
      </w:tabs>
      <w:spacing w:after="120" w:line="400" w:lineRule="exact"/>
      <w:ind w:left="851" w:hanging="851"/>
    </w:pPr>
    <w:rPr>
      <w:rFonts w:ascii="Arial" w:hAnsi="Arial"/>
      <w:sz w:val="21"/>
      <w:szCs w:val="20"/>
    </w:rPr>
  </w:style>
  <w:style w:type="paragraph" w:customStyle="1" w:styleId="afff2">
    <w:name w:val="正文文"/>
    <w:basedOn w:val="a7"/>
    <w:qFormat/>
    <w:pPr>
      <w:spacing w:after="120" w:line="400" w:lineRule="exact"/>
      <w:ind w:left="851"/>
    </w:pPr>
    <w:rPr>
      <w:rFonts w:ascii="Arial" w:hAnsi="Arial"/>
      <w:sz w:val="21"/>
      <w:szCs w:val="20"/>
    </w:rPr>
  </w:style>
  <w:style w:type="paragraph" w:customStyle="1" w:styleId="afff3">
    <w:name w:val="首行"/>
    <w:basedOn w:val="a"/>
    <w:qFormat/>
    <w:rPr>
      <w:sz w:val="24"/>
      <w:szCs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10">
    <w:name w:val="副标题 Char1"/>
    <w:basedOn w:val="a0"/>
    <w:link w:val="af0"/>
    <w:qFormat/>
    <w:rPr>
      <w:rFonts w:asciiTheme="majorHAnsi" w:hAnsiTheme="majorHAnsi" w:cstheme="majorBidi"/>
      <w:b/>
      <w:bCs/>
      <w:kern w:val="28"/>
      <w:sz w:val="32"/>
      <w:szCs w:val="32"/>
    </w:rPr>
  </w:style>
  <w:style w:type="paragraph" w:customStyle="1" w:styleId="320">
    <w:name w:val="正文文本 32"/>
    <w:basedOn w:val="a"/>
    <w:pPr>
      <w:adjustRightInd w:val="0"/>
      <w:spacing w:line="360" w:lineRule="auto"/>
      <w:jc w:val="center"/>
      <w:textAlignment w:val="baseline"/>
    </w:pPr>
    <w:rPr>
      <w:rFonts w:ascii="宋体"/>
      <w:b/>
      <w:color w:val="FF0000"/>
      <w:kern w:val="0"/>
      <w:sz w:val="24"/>
      <w:szCs w:val="20"/>
      <w:u w:val="single"/>
    </w:rPr>
  </w:style>
  <w:style w:type="paragraph" w:customStyle="1" w:styleId="ordinary-outputsource-output">
    <w:name w:val="ordinary-output source-output"/>
    <w:basedOn w:val="a"/>
    <w:pPr>
      <w:widowControl/>
      <w:spacing w:before="100" w:beforeAutospacing="1" w:after="100" w:afterAutospacing="1"/>
      <w:jc w:val="left"/>
    </w:pPr>
    <w:rPr>
      <w:rFonts w:ascii="宋体" w:hAnsi="宋体" w:cs="宋体"/>
      <w:kern w:val="0"/>
      <w:sz w:val="24"/>
    </w:rPr>
  </w:style>
  <w:style w:type="paragraph" w:customStyle="1" w:styleId="19">
    <w:name w:val="1"/>
    <w:basedOn w:val="a"/>
    <w:next w:val="ab"/>
    <w:qFormat/>
    <w:rPr>
      <w:rFonts w:ascii="宋体" w:hAnsi="Courier New"/>
      <w:szCs w:val="20"/>
    </w:rPr>
  </w:style>
  <w:style w:type="paragraph" w:customStyle="1" w:styleId="afff4">
    <w:name w:val="二级条"/>
    <w:next w:val="4"/>
    <w:pPr>
      <w:spacing w:line="440" w:lineRule="exact"/>
    </w:pPr>
    <w:rPr>
      <w:rFonts w:ascii="宋体"/>
      <w:sz w:val="24"/>
    </w:rPr>
  </w:style>
  <w:style w:type="paragraph" w:customStyle="1" w:styleId="afff5">
    <w:name w:val="小四号顶格"/>
    <w:basedOn w:val="a"/>
    <w:pPr>
      <w:overflowPunct w:val="0"/>
      <w:topLinePunct/>
      <w:adjustRightInd w:val="0"/>
      <w:snapToGrid w:val="0"/>
      <w:spacing w:line="440" w:lineRule="atLeast"/>
    </w:pPr>
    <w:rPr>
      <w:rFonts w:ascii="宋体"/>
      <w:snapToGrid w:val="0"/>
      <w:spacing w:val="6"/>
      <w:kern w:val="0"/>
      <w:sz w:val="24"/>
      <w:szCs w:val="20"/>
    </w:rPr>
  </w:style>
  <w:style w:type="paragraph" w:customStyle="1" w:styleId="CharCharChar1CharCharCharChar">
    <w:name w:val="Char Char Char1 Char Char Char Char"/>
    <w:basedOn w:val="a"/>
    <w:qFormat/>
  </w:style>
  <w:style w:type="paragraph" w:customStyle="1" w:styleId="2a">
    <w:name w:val="日期2"/>
    <w:basedOn w:val="a"/>
    <w:next w:val="a"/>
    <w:pPr>
      <w:adjustRightInd w:val="0"/>
      <w:textAlignment w:val="baseline"/>
    </w:pPr>
    <w:rPr>
      <w:rFonts w:ascii="宋体"/>
      <w:kern w:val="0"/>
      <w:sz w:val="24"/>
      <w:szCs w:val="20"/>
    </w:rPr>
  </w:style>
  <w:style w:type="paragraph" w:customStyle="1" w:styleId="CharCharCharCharCharChar">
    <w:name w:val="Char Char Char Char Char Char"/>
    <w:basedOn w:val="a"/>
  </w:style>
  <w:style w:type="paragraph" w:customStyle="1" w:styleId="1a">
    <w:name w:val="修订1"/>
    <w:uiPriority w:val="99"/>
    <w:semiHidden/>
    <w:rPr>
      <w:kern w:val="2"/>
      <w:sz w:val="21"/>
    </w:rPr>
  </w:style>
  <w:style w:type="paragraph" w:customStyle="1" w:styleId="p0">
    <w:name w:val="p0"/>
    <w:basedOn w:val="a"/>
    <w:pPr>
      <w:widowControl/>
      <w:snapToGrid w:val="0"/>
      <w:spacing w:line="360" w:lineRule="auto"/>
      <w:ind w:firstLine="454"/>
    </w:pPr>
    <w:rPr>
      <w:kern w:val="0"/>
      <w:sz w:val="24"/>
    </w:rPr>
  </w:style>
  <w:style w:type="paragraph" w:customStyle="1" w:styleId="afff6">
    <w:name w:val="±í"/>
    <w:basedOn w:val="a"/>
    <w:qFormat/>
    <w:pPr>
      <w:widowControl/>
      <w:overflowPunct w:val="0"/>
      <w:autoSpaceDE w:val="0"/>
      <w:autoSpaceDN w:val="0"/>
      <w:adjustRightInd w:val="0"/>
      <w:jc w:val="left"/>
      <w:textAlignment w:val="baseline"/>
    </w:pPr>
    <w:rPr>
      <w:rFonts w:ascii="宋体"/>
      <w:kern w:val="0"/>
      <w:sz w:val="24"/>
      <w:szCs w:val="20"/>
    </w:rPr>
  </w:style>
  <w:style w:type="paragraph" w:customStyle="1" w:styleId="afff7">
    <w:name w:val="章标题"/>
    <w:next w:val="4"/>
    <w:qFormat/>
    <w:pPr>
      <w:spacing w:before="240" w:after="240" w:line="440" w:lineRule="exact"/>
      <w:ind w:left="210"/>
      <w:outlineLvl w:val="0"/>
    </w:pPr>
    <w:rPr>
      <w:rFonts w:ascii="黑体" w:eastAsia="黑体"/>
      <w:sz w:val="24"/>
    </w:rPr>
  </w:style>
  <w:style w:type="paragraph" w:customStyle="1" w:styleId="ordinary-outputtarget-output">
    <w:name w:val="ordinary-output target-output"/>
    <w:basedOn w:val="a"/>
    <w:pPr>
      <w:widowControl/>
      <w:spacing w:before="100" w:beforeAutospacing="1" w:after="100" w:afterAutospacing="1"/>
      <w:jc w:val="left"/>
    </w:pPr>
    <w:rPr>
      <w:rFonts w:ascii="宋体" w:hAnsi="宋体" w:cs="宋体"/>
      <w:kern w:val="0"/>
      <w:sz w:val="24"/>
    </w:rPr>
  </w:style>
  <w:style w:type="paragraph" w:customStyle="1" w:styleId="afff8">
    <w:name w:val="正"/>
    <w:basedOn w:val="a"/>
    <w:qFormat/>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Puce2">
    <w:name w:val="Puce2"/>
    <w:pPr>
      <w:overflowPunct w:val="0"/>
      <w:autoSpaceDE w:val="0"/>
      <w:autoSpaceDN w:val="0"/>
      <w:adjustRightInd w:val="0"/>
      <w:spacing w:before="141" w:line="306" w:lineRule="atLeast"/>
      <w:ind w:left="1263" w:hanging="170"/>
      <w:jc w:val="both"/>
      <w:textAlignment w:val="baseline"/>
    </w:pPr>
    <w:rPr>
      <w:color w:val="000000"/>
      <w:sz w:val="28"/>
    </w:rPr>
  </w:style>
  <w:style w:type="paragraph" w:customStyle="1" w:styleId="333">
    <w:name w:val="333"/>
    <w:basedOn w:val="22"/>
    <w:pPr>
      <w:spacing w:beforeLines="50"/>
      <w:ind w:leftChars="0" w:left="0"/>
      <w:jc w:val="left"/>
    </w:pPr>
    <w:rPr>
      <w:rFonts w:ascii="Calibri" w:hAnsi="Calibri"/>
      <w:b/>
      <w:sz w:val="28"/>
      <w:szCs w:val="20"/>
    </w:rPr>
  </w:style>
  <w:style w:type="paragraph" w:customStyle="1" w:styleId="200">
    <w:name w:val="样式20"/>
    <w:basedOn w:val="11"/>
    <w:next w:val="11"/>
  </w:style>
  <w:style w:type="paragraph" w:customStyle="1" w:styleId="CharCharCharCharCharCharCharCharCharCharCharCharCharChar">
    <w:name w:val="Char Char Char Char Char Char Char Char Char Char Char Char Char Char"/>
    <w:basedOn w:val="a"/>
    <w:qFormat/>
    <w:pPr>
      <w:spacing w:line="360" w:lineRule="auto"/>
      <w:ind w:firstLineChars="200" w:firstLine="200"/>
    </w:pPr>
    <w:rPr>
      <w:szCs w:val="20"/>
    </w:rPr>
  </w:style>
  <w:style w:type="paragraph" w:customStyle="1" w:styleId="xl22">
    <w:name w:val="xl22"/>
    <w:basedOn w:val="a"/>
    <w:pPr>
      <w:widowControl/>
      <w:spacing w:before="100" w:after="100"/>
      <w:jc w:val="center"/>
    </w:pPr>
    <w:rPr>
      <w:rFonts w:ascii="宋体" w:hAnsi="宋体" w:hint="eastAsia"/>
      <w:kern w:val="0"/>
      <w:sz w:val="24"/>
      <w:szCs w:val="20"/>
    </w:rPr>
  </w:style>
  <w:style w:type="paragraph" w:customStyle="1" w:styleId="dmrzw">
    <w:name w:val="dmr_zw"/>
    <w:basedOn w:val="a"/>
    <w:pPr>
      <w:adjustRightInd w:val="0"/>
      <w:ind w:firstLine="425"/>
    </w:pPr>
    <w:rPr>
      <w:rFonts w:ascii="Arial" w:hAnsi="Arial"/>
      <w:szCs w:val="20"/>
    </w:rPr>
  </w:style>
  <w:style w:type="paragraph" w:customStyle="1" w:styleId="MTDisplayEquation">
    <w:name w:val="MTDisplayEquation"/>
    <w:basedOn w:val="a"/>
    <w:next w:val="a"/>
    <w:qFormat/>
    <w:pPr>
      <w:tabs>
        <w:tab w:val="center" w:pos="4640"/>
        <w:tab w:val="right" w:pos="9300"/>
      </w:tabs>
      <w:spacing w:line="360" w:lineRule="auto"/>
      <w:jc w:val="center"/>
    </w:pPr>
    <w:rPr>
      <w:rFonts w:eastAsia="黑体"/>
      <w:b/>
      <w:sz w:val="44"/>
      <w:szCs w:val="44"/>
    </w:rPr>
  </w:style>
  <w:style w:type="paragraph" w:styleId="afff9">
    <w:name w:val="List Paragraph"/>
    <w:basedOn w:val="a"/>
    <w:qFormat/>
    <w:pPr>
      <w:ind w:firstLineChars="200" w:firstLine="4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20132;&#21040;zbzz@jze.com.cn"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DataSourc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A16DFF-A3C8-4016-8506-7BFFE13568FF}">
  <ds:schemaRefs/>
</ds:datastoreItem>
</file>

<file path=customXml/itemProps3.xml><?xml version="1.0" encoding="utf-8"?>
<ds:datastoreItem xmlns:ds="http://schemas.openxmlformats.org/officeDocument/2006/customXml" ds:itemID="{87EE531E-765B-45DC-8564-06350ED1A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239</Words>
  <Characters>1368</Characters>
  <Application>Microsoft Office Word</Application>
  <DocSecurity>0</DocSecurity>
  <Lines>11</Lines>
  <Paragraphs>3</Paragraphs>
  <ScaleCrop>false</ScaleCrop>
  <Company>www.xjghost.com</Company>
  <LinksUpToDate>false</LinksUpToDate>
  <CharactersWithSpaces>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SVG采购合同</dc:title>
  <dc:creator>hwf</dc:creator>
  <cp:lastModifiedBy>AutoBVT</cp:lastModifiedBy>
  <cp:revision>10</cp:revision>
  <cp:lastPrinted>2006-11-08T04:52:00Z</cp:lastPrinted>
  <dcterms:created xsi:type="dcterms:W3CDTF">2019-01-21T01:23:00Z</dcterms:created>
  <dcterms:modified xsi:type="dcterms:W3CDTF">2026-01-15T06:58:00Z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UFIDA_U9App_DataSourceXMLPart">
    <vt:lpwstr>{BFA16DFF-A3C8-4016-8506-7BFFE13568FF}</vt:lpwstr>
  </property>
  <property fmtid="{D5CDD505-2E9C-101B-9397-08002B2CF9AE}" pid="4" name="ICV">
    <vt:lpwstr>51158507A77145D5A93CF2166C1D5143</vt:lpwstr>
  </property>
  <property fmtid="{D5CDD505-2E9C-101B-9397-08002B2CF9AE}" pid="5" name="KSOTemplateDocerSaveRecord">
    <vt:lpwstr>eyJoZGlkIjoiYTliZmFhMjI4MWI3ZWZlNjRkOGIwNDQyODQ1YWEyMTAiLCJ1c2VySWQiOiIzNTUxODE4OTgifQ==</vt:lpwstr>
  </property>
</Properties>
</file>