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AA" w:rsidRDefault="004256AA">
      <w:pPr>
        <w:spacing w:line="360" w:lineRule="auto"/>
        <w:jc w:val="center"/>
        <w:rPr>
          <w:b/>
          <w:bCs/>
          <w:sz w:val="44"/>
        </w:rPr>
      </w:pPr>
      <w:bookmarkStart w:id="0" w:name="OLE_LINK1"/>
    </w:p>
    <w:p w:rsidR="004256AA" w:rsidRDefault="004256AA">
      <w:pPr>
        <w:spacing w:line="360" w:lineRule="auto"/>
        <w:jc w:val="center"/>
        <w:rPr>
          <w:b/>
          <w:bCs/>
          <w:sz w:val="44"/>
        </w:rPr>
      </w:pPr>
    </w:p>
    <w:p w:rsidR="004256AA" w:rsidRDefault="004256AA">
      <w:pPr>
        <w:spacing w:line="360" w:lineRule="auto"/>
        <w:jc w:val="center"/>
        <w:rPr>
          <w:b/>
          <w:bCs/>
          <w:sz w:val="44"/>
        </w:rPr>
      </w:pPr>
    </w:p>
    <w:bookmarkEnd w:id="0"/>
    <w:p w:rsidR="004256AA" w:rsidRDefault="004256AA">
      <w:pPr>
        <w:spacing w:line="360" w:lineRule="auto"/>
        <w:rPr>
          <w:b/>
          <w:sz w:val="44"/>
        </w:rPr>
      </w:pPr>
    </w:p>
    <w:p w:rsidR="004256AA" w:rsidRDefault="00BC10B1">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泰来</w:t>
      </w:r>
      <w:proofErr w:type="gramStart"/>
      <w:r>
        <w:rPr>
          <w:rFonts w:ascii="黑体" w:eastAsia="黑体" w:cs="黑体" w:hint="eastAsia"/>
          <w:b/>
          <w:bCs/>
          <w:sz w:val="44"/>
          <w:szCs w:val="44"/>
          <w:lang w:val="zh-CN"/>
        </w:rPr>
        <w:t>九洲</w:t>
      </w:r>
      <w:proofErr w:type="gramEnd"/>
      <w:r>
        <w:rPr>
          <w:rFonts w:ascii="黑体" w:eastAsia="黑体" w:cs="黑体" w:hint="eastAsia"/>
          <w:b/>
          <w:bCs/>
          <w:sz w:val="44"/>
          <w:szCs w:val="44"/>
          <w:lang w:val="zh-CN"/>
        </w:rPr>
        <w:t>兴泰生物质热电有限责任公司2X40MW农林生物质热电联产项目</w:t>
      </w:r>
      <w:bookmarkStart w:id="1" w:name="_GoBack"/>
      <w:bookmarkEnd w:id="1"/>
    </w:p>
    <w:p w:rsidR="004256AA" w:rsidRDefault="00BC10B1">
      <w:pPr>
        <w:tabs>
          <w:tab w:val="left" w:pos="0"/>
          <w:tab w:val="decimal" w:pos="8460"/>
          <w:tab w:val="right" w:leader="dot" w:pos="10800"/>
        </w:tabs>
        <w:spacing w:line="360" w:lineRule="auto"/>
        <w:ind w:right="-60"/>
        <w:jc w:val="center"/>
        <w:rPr>
          <w:rFonts w:ascii="黑体" w:eastAsia="黑体" w:cs="黑体"/>
          <w:b/>
          <w:bCs/>
          <w:sz w:val="44"/>
          <w:szCs w:val="44"/>
        </w:rPr>
      </w:pPr>
      <w:ins w:id="2" w:author="Administrator" w:date="2024-06-19T09:34:00Z">
        <w:r>
          <w:rPr>
            <w:rFonts w:ascii="黑体" w:eastAsia="黑体" w:cs="黑体" w:hint="eastAsia"/>
            <w:b/>
            <w:bCs/>
            <w:sz w:val="44"/>
            <w:szCs w:val="44"/>
            <w:lang w:val="zh-CN"/>
          </w:rPr>
          <w:t>高压变频器采购</w:t>
        </w:r>
      </w:ins>
      <w:r>
        <w:rPr>
          <w:rFonts w:ascii="黑体" w:eastAsia="黑体" w:cs="黑体" w:hint="eastAsia"/>
          <w:b/>
          <w:bCs/>
          <w:sz w:val="44"/>
          <w:szCs w:val="44"/>
        </w:rPr>
        <w:t>招标</w:t>
      </w:r>
    </w:p>
    <w:p w:rsidR="004256AA" w:rsidRDefault="00BC10B1">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A969E5">
        <w:rPr>
          <w:rFonts w:ascii="黑体" w:eastAsia="黑体" w:cs="黑体" w:hint="eastAsia"/>
          <w:b/>
          <w:bCs/>
          <w:sz w:val="44"/>
          <w:szCs w:val="44"/>
          <w:lang w:val="zh-CN"/>
        </w:rPr>
        <w:t>公告</w:t>
      </w:r>
    </w:p>
    <w:p w:rsidR="004256AA" w:rsidRDefault="004256AA">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4256AA" w:rsidRDefault="004256AA">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4256AA" w:rsidRDefault="004256AA">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4256AA" w:rsidRDefault="00BC10B1">
      <w:pPr>
        <w:jc w:val="center"/>
        <w:rPr>
          <w:rFonts w:ascii="宋体" w:eastAsia="黑体"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Pr>
          <w:rFonts w:ascii="黑体" w:eastAsia="黑体" w:hAnsi="宋体" w:cs="宋体" w:hint="eastAsia"/>
          <w:sz w:val="36"/>
          <w:szCs w:val="36"/>
          <w:highlight w:val="yellow"/>
          <w:lang w:val="zh-CN"/>
        </w:rPr>
        <w:t>JZNY-TLSWZ-</w:t>
      </w:r>
      <w:ins w:id="3" w:author="Administrator" w:date="2024-06-19T09:35:00Z">
        <w:r>
          <w:rPr>
            <w:rFonts w:ascii="黑体" w:eastAsia="黑体" w:hAnsi="宋体" w:cs="宋体" w:hint="eastAsia"/>
            <w:sz w:val="36"/>
            <w:szCs w:val="36"/>
            <w:highlight w:val="yellow"/>
          </w:rPr>
          <w:t>GYBPQCG</w:t>
        </w:r>
      </w:ins>
      <w:r>
        <w:rPr>
          <w:rFonts w:ascii="黑体" w:eastAsia="黑体" w:hAnsi="宋体" w:cs="宋体" w:hint="eastAsia"/>
          <w:sz w:val="36"/>
          <w:szCs w:val="36"/>
          <w:highlight w:val="yellow"/>
          <w:lang w:val="zh-CN"/>
        </w:rPr>
        <w:t>-ZBWJ-202</w:t>
      </w:r>
      <w:ins w:id="4" w:author="1234木头人" w:date="2025-04-08T14:35:00Z">
        <w:r>
          <w:rPr>
            <w:rFonts w:ascii="黑体" w:eastAsia="黑体" w:hAnsi="宋体" w:cs="宋体" w:hint="eastAsia"/>
            <w:sz w:val="36"/>
            <w:szCs w:val="36"/>
            <w:highlight w:val="yellow"/>
          </w:rPr>
          <w:t>5</w:t>
        </w:r>
      </w:ins>
      <w:r>
        <w:rPr>
          <w:rFonts w:ascii="黑体" w:eastAsia="黑体" w:hAnsi="宋体" w:cs="宋体" w:hint="eastAsia"/>
          <w:sz w:val="36"/>
          <w:szCs w:val="36"/>
          <w:highlight w:val="yellow"/>
          <w:lang w:val="zh-CN"/>
        </w:rPr>
        <w:t>-</w:t>
      </w:r>
      <w:ins w:id="5" w:author="Administrator" w:date="2024-07-01T14:11:00Z">
        <w:r>
          <w:rPr>
            <w:rFonts w:ascii="黑体" w:eastAsia="黑体" w:hAnsi="宋体" w:cs="宋体" w:hint="eastAsia"/>
            <w:sz w:val="36"/>
            <w:szCs w:val="36"/>
            <w:highlight w:val="yellow"/>
          </w:rPr>
          <w:t>0</w:t>
        </w:r>
      </w:ins>
      <w:ins w:id="6" w:author="1234木头人" w:date="2025-04-08T14:35:00Z">
        <w:r>
          <w:rPr>
            <w:rFonts w:ascii="黑体" w:eastAsia="黑体" w:hAnsi="宋体" w:cs="宋体" w:hint="eastAsia"/>
            <w:sz w:val="36"/>
            <w:szCs w:val="36"/>
            <w:highlight w:val="yellow"/>
          </w:rPr>
          <w:t>4</w:t>
        </w:r>
      </w:ins>
      <w:ins w:id="7" w:author="admin" w:date="2022-01-23T13:11:00Z">
        <w:r>
          <w:rPr>
            <w:rFonts w:ascii="黑体" w:eastAsia="黑体" w:hAnsi="宋体" w:cs="宋体" w:hint="eastAsia"/>
            <w:sz w:val="36"/>
            <w:szCs w:val="36"/>
            <w:highlight w:val="yellow"/>
          </w:rPr>
          <w:t>-</w:t>
        </w:r>
      </w:ins>
      <w:ins w:id="8" w:author="Administrator" w:date="2024-07-01T14:11:00Z">
        <w:r>
          <w:rPr>
            <w:rFonts w:ascii="黑体" w:eastAsia="黑体" w:hAnsi="宋体" w:cs="宋体" w:hint="eastAsia"/>
            <w:sz w:val="36"/>
            <w:szCs w:val="36"/>
            <w:highlight w:val="yellow"/>
          </w:rPr>
          <w:t>0</w:t>
        </w:r>
      </w:ins>
      <w:ins w:id="9" w:author="1234木头人" w:date="2025-04-08T14:35:00Z">
        <w:r>
          <w:rPr>
            <w:rFonts w:ascii="黑体" w:eastAsia="黑体" w:hAnsi="宋体" w:cs="宋体" w:hint="eastAsia"/>
            <w:sz w:val="36"/>
            <w:szCs w:val="36"/>
            <w:highlight w:val="yellow"/>
          </w:rPr>
          <w:t>8</w:t>
        </w:r>
      </w:ins>
    </w:p>
    <w:p w:rsidR="004256AA" w:rsidRDefault="004256AA">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4256AA" w:rsidRDefault="004256AA">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4256AA" w:rsidRDefault="004256AA">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4256AA" w:rsidRDefault="00BC10B1">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招标人：哈尔滨九洲集团股份有限公司</w:t>
      </w:r>
    </w:p>
    <w:p w:rsidR="004256AA" w:rsidRDefault="00BC10B1">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4256AA" w:rsidRDefault="004256AA">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4256AA" w:rsidRDefault="00BC10B1">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ins w:id="10" w:author="1234木头人" w:date="2025-04-08T14:42:00Z">
        <w:r>
          <w:rPr>
            <w:rFonts w:ascii="黑体" w:eastAsia="黑体" w:hAnsi="宋体" w:cs="宋体" w:hint="eastAsia"/>
            <w:bCs/>
            <w:sz w:val="32"/>
            <w:szCs w:val="32"/>
          </w:rPr>
          <w:t>五</w:t>
        </w:r>
      </w:ins>
      <w:r>
        <w:rPr>
          <w:rFonts w:ascii="黑体" w:eastAsia="黑体" w:hAnsi="宋体" w:cs="宋体" w:hint="eastAsia"/>
          <w:bCs/>
          <w:sz w:val="32"/>
          <w:szCs w:val="32"/>
          <w:lang w:val="zh-CN"/>
        </w:rPr>
        <w:t>年</w:t>
      </w:r>
      <w:ins w:id="11" w:author="1234木头人" w:date="2025-04-08T14:43:00Z">
        <w:r>
          <w:rPr>
            <w:rFonts w:ascii="黑体" w:eastAsia="黑体" w:hAnsi="宋体" w:cs="宋体" w:hint="eastAsia"/>
            <w:bCs/>
            <w:sz w:val="32"/>
            <w:szCs w:val="32"/>
          </w:rPr>
          <w:t>四</w:t>
        </w:r>
      </w:ins>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4256AA" w:rsidRDefault="004256AA">
      <w:pPr>
        <w:spacing w:line="360" w:lineRule="auto"/>
        <w:jc w:val="center"/>
        <w:rPr>
          <w:rFonts w:ascii="黑体" w:eastAsia="黑体"/>
          <w:b/>
          <w:sz w:val="36"/>
          <w:szCs w:val="36"/>
        </w:rPr>
        <w:sectPr w:rsidR="004256AA">
          <w:pgSz w:w="11906" w:h="16838"/>
          <w:pgMar w:top="1440" w:right="1797" w:bottom="1440" w:left="1797" w:header="851" w:footer="992" w:gutter="0"/>
          <w:pgNumType w:start="1"/>
          <w:cols w:space="720"/>
          <w:titlePg/>
          <w:docGrid w:type="lines" w:linePitch="312"/>
        </w:sectPr>
      </w:pPr>
    </w:p>
    <w:p w:rsidR="004256AA" w:rsidRPr="00A969E5" w:rsidRDefault="00BC10B1">
      <w:pPr>
        <w:spacing w:line="360" w:lineRule="auto"/>
        <w:jc w:val="center"/>
        <w:rPr>
          <w:b/>
          <w:sz w:val="44"/>
          <w:szCs w:val="44"/>
        </w:rPr>
      </w:pPr>
      <w:r w:rsidRPr="00A969E5">
        <w:rPr>
          <w:rFonts w:hint="eastAsia"/>
          <w:b/>
          <w:sz w:val="44"/>
          <w:szCs w:val="44"/>
        </w:rPr>
        <w:lastRenderedPageBreak/>
        <w:t>招标公告</w:t>
      </w:r>
    </w:p>
    <w:p w:rsidR="004256AA" w:rsidRDefault="00BC10B1" w:rsidP="00A969E5">
      <w:pPr>
        <w:ind w:firstLineChars="200" w:firstLine="420"/>
        <w:jc w:val="left"/>
        <w:rPr>
          <w:ins w:id="12" w:author="Administrator" w:date="2024-07-01T14:12:00Z"/>
        </w:rPr>
      </w:pPr>
      <w:r>
        <w:rPr>
          <w:rFonts w:hint="eastAsia"/>
          <w:szCs w:val="21"/>
        </w:rPr>
        <w:t>哈尔滨九洲集团股份有限公司对泰来</w:t>
      </w:r>
      <w:proofErr w:type="gramStart"/>
      <w:r>
        <w:rPr>
          <w:rFonts w:hint="eastAsia"/>
          <w:szCs w:val="21"/>
        </w:rPr>
        <w:t>九洲</w:t>
      </w:r>
      <w:proofErr w:type="gramEnd"/>
      <w:r>
        <w:rPr>
          <w:rFonts w:hint="eastAsia"/>
          <w:szCs w:val="21"/>
        </w:rPr>
        <w:t>兴泰生物质热电有限责任公司</w:t>
      </w:r>
      <w:r>
        <w:rPr>
          <w:rFonts w:hint="eastAsia"/>
          <w:szCs w:val="21"/>
        </w:rPr>
        <w:t>2X40MW</w:t>
      </w:r>
      <w:r>
        <w:rPr>
          <w:rFonts w:hint="eastAsia"/>
          <w:szCs w:val="21"/>
        </w:rPr>
        <w:t>农林生</w:t>
      </w:r>
      <w:ins w:id="13" w:author="Administrator" w:date="2024-07-01T14:12:00Z">
        <w:r>
          <w:rPr>
            <w:rFonts w:hint="eastAsia"/>
            <w:szCs w:val="21"/>
          </w:rPr>
          <w:t>物</w:t>
        </w:r>
      </w:ins>
      <w:r>
        <w:rPr>
          <w:rFonts w:hint="eastAsia"/>
          <w:szCs w:val="21"/>
        </w:rPr>
        <w:t>质热电联产项目</w:t>
      </w:r>
      <w:ins w:id="14" w:author="Administrator" w:date="2024-06-19T09:36:00Z">
        <w:r>
          <w:rPr>
            <w:rFonts w:hint="eastAsia"/>
            <w:szCs w:val="21"/>
            <w:lang w:val="zh-CN"/>
          </w:rPr>
          <w:t>高压变频器采购</w:t>
        </w:r>
      </w:ins>
      <w:r>
        <w:rPr>
          <w:rFonts w:hint="eastAsia"/>
        </w:rPr>
        <w:t>项目（招标编号：</w:t>
      </w:r>
    </w:p>
    <w:p w:rsidR="004256AA" w:rsidRDefault="00BC10B1">
      <w:pPr>
        <w:jc w:val="left"/>
        <w:rPr>
          <w:rFonts w:ascii="宋体" w:hAnsi="宋体"/>
          <w:szCs w:val="21"/>
        </w:rPr>
      </w:pPr>
      <w:r>
        <w:rPr>
          <w:rFonts w:hint="eastAsia"/>
          <w:szCs w:val="21"/>
          <w:lang w:val="zh-CN"/>
        </w:rPr>
        <w:t>JZNY-TLSWZ-GYBPQCG-ZBWJ-202</w:t>
      </w:r>
      <w:ins w:id="15" w:author="1234木头人" w:date="2025-04-08T14:36:00Z">
        <w:r>
          <w:rPr>
            <w:rFonts w:hint="eastAsia"/>
            <w:szCs w:val="21"/>
          </w:rPr>
          <w:t>5</w:t>
        </w:r>
      </w:ins>
      <w:r>
        <w:rPr>
          <w:rFonts w:hint="eastAsia"/>
          <w:szCs w:val="21"/>
          <w:lang w:val="zh-CN"/>
        </w:rPr>
        <w:t>-0</w:t>
      </w:r>
      <w:ins w:id="16" w:author="1234木头人" w:date="2025-04-08T14:36:00Z">
        <w:r>
          <w:rPr>
            <w:rFonts w:hint="eastAsia"/>
            <w:szCs w:val="21"/>
          </w:rPr>
          <w:t>4</w:t>
        </w:r>
      </w:ins>
      <w:r>
        <w:rPr>
          <w:rFonts w:hint="eastAsia"/>
          <w:szCs w:val="21"/>
          <w:lang w:val="zh-CN"/>
        </w:rPr>
        <w:t>-0</w:t>
      </w:r>
      <w:ins w:id="17" w:author="1234木头人" w:date="2025-04-08T14:36:00Z">
        <w:r>
          <w:rPr>
            <w:rFonts w:hint="eastAsia"/>
            <w:szCs w:val="21"/>
          </w:rPr>
          <w:t>8</w:t>
        </w:r>
      </w:ins>
      <w:r>
        <w:rPr>
          <w:rFonts w:hint="eastAsia"/>
          <w:sz w:val="16"/>
          <w:szCs w:val="20"/>
        </w:rPr>
        <w:t>）</w:t>
      </w:r>
      <w:r>
        <w:rPr>
          <w:rFonts w:hint="eastAsia"/>
        </w:rPr>
        <w:t>进行国内邀请合格的企业参加投标。</w:t>
      </w:r>
    </w:p>
    <w:p w:rsidR="004256AA" w:rsidRDefault="00BC10B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8" w:name="_Toc524861530"/>
      <w:bookmarkStart w:id="19" w:name="_Toc32222"/>
      <w:r>
        <w:rPr>
          <w:rFonts w:ascii="宋体" w:hAnsi="宋体" w:cs="宋体" w:hint="eastAsia"/>
          <w:b/>
          <w:color w:val="000000"/>
          <w:kern w:val="0"/>
          <w:szCs w:val="21"/>
        </w:rPr>
        <w:t>一、招标内容：</w:t>
      </w:r>
      <w:bookmarkEnd w:id="18"/>
      <w:bookmarkEnd w:id="19"/>
    </w:p>
    <w:p w:rsidR="004256AA" w:rsidRDefault="00BC10B1">
      <w:pPr>
        <w:widowControl/>
        <w:adjustRightInd w:val="0"/>
        <w:spacing w:line="360" w:lineRule="auto"/>
        <w:ind w:leftChars="85" w:left="178" w:firstLineChars="255" w:firstLine="535"/>
        <w:jc w:val="left"/>
        <w:rPr>
          <w:rFonts w:hAnsi="宋体"/>
          <w:highlight w:val="yellow"/>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w:t>
      </w:r>
      <w:r>
        <w:rPr>
          <w:rFonts w:hint="eastAsia"/>
          <w:color w:val="000000"/>
          <w:szCs w:val="21"/>
        </w:rPr>
        <w:t>2X40MW</w:t>
      </w:r>
      <w:r>
        <w:rPr>
          <w:rFonts w:hint="eastAsia"/>
          <w:color w:val="000000"/>
          <w:szCs w:val="21"/>
        </w:rPr>
        <w:t>农林生物质热电联产项目</w:t>
      </w:r>
      <w:ins w:id="20" w:author="Administrator" w:date="2024-06-19T09:38:00Z">
        <w:r>
          <w:rPr>
            <w:rFonts w:hint="eastAsia"/>
            <w:szCs w:val="21"/>
            <w:lang w:val="zh-CN"/>
          </w:rPr>
          <w:t>高压变频器采购</w:t>
        </w:r>
      </w:ins>
      <w:r>
        <w:rPr>
          <w:rFonts w:hint="eastAsia"/>
          <w:color w:val="000000"/>
          <w:szCs w:val="21"/>
        </w:rPr>
        <w:t>。（</w:t>
      </w:r>
      <w:r>
        <w:rPr>
          <w:rFonts w:hAnsi="宋体" w:hint="eastAsia"/>
          <w:color w:val="000000"/>
        </w:rPr>
        <w:t>详细见</w:t>
      </w:r>
      <w:ins w:id="21" w:author="Administrator" w:date="2024-06-19T09:38:00Z">
        <w:r>
          <w:rPr>
            <w:rFonts w:hAnsi="宋体" w:hint="eastAsia"/>
            <w:color w:val="000000"/>
          </w:rPr>
          <w:t>采购清单及技术协议</w:t>
        </w:r>
      </w:ins>
      <w:r>
        <w:rPr>
          <w:rFonts w:hAnsi="宋体" w:hint="eastAsia"/>
        </w:rPr>
        <w:t>）</w:t>
      </w:r>
    </w:p>
    <w:p w:rsidR="004256AA" w:rsidRDefault="00BC10B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2" w:name="_Toc20741"/>
      <w:bookmarkStart w:id="23" w:name="_Toc524861531"/>
      <w:r>
        <w:rPr>
          <w:rFonts w:ascii="宋体" w:hAnsi="宋体" w:cs="宋体" w:hint="eastAsia"/>
          <w:b/>
          <w:color w:val="000000"/>
          <w:kern w:val="0"/>
          <w:szCs w:val="21"/>
        </w:rPr>
        <w:t>二、资金来源：</w:t>
      </w:r>
      <w:bookmarkEnd w:id="22"/>
      <w:bookmarkEnd w:id="23"/>
    </w:p>
    <w:p w:rsidR="004256AA" w:rsidRDefault="00BC10B1">
      <w:pPr>
        <w:widowControl/>
        <w:adjustRightInd w:val="0"/>
        <w:spacing w:line="360" w:lineRule="auto"/>
        <w:ind w:leftChars="85" w:left="178" w:firstLineChars="255" w:firstLine="535"/>
        <w:jc w:val="left"/>
        <w:rPr>
          <w:szCs w:val="21"/>
        </w:rPr>
      </w:pPr>
      <w:r>
        <w:rPr>
          <w:rFonts w:hint="eastAsia"/>
          <w:szCs w:val="21"/>
        </w:rPr>
        <w:t>企业自筹资金。</w:t>
      </w:r>
    </w:p>
    <w:p w:rsidR="004256AA" w:rsidRDefault="00BC10B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4" w:name="_Toc524861532"/>
      <w:bookmarkStart w:id="25" w:name="_Toc636"/>
      <w:r>
        <w:rPr>
          <w:rFonts w:ascii="宋体" w:hAnsi="宋体" w:cs="宋体" w:hint="eastAsia"/>
          <w:b/>
          <w:color w:val="000000"/>
          <w:kern w:val="0"/>
          <w:szCs w:val="21"/>
        </w:rPr>
        <w:t>三、工程地点与交货期：</w:t>
      </w:r>
      <w:bookmarkEnd w:id="24"/>
      <w:bookmarkEnd w:id="25"/>
    </w:p>
    <w:p w:rsidR="004256AA" w:rsidRDefault="00BC10B1">
      <w:pPr>
        <w:widowControl/>
        <w:adjustRightInd w:val="0"/>
        <w:spacing w:line="360" w:lineRule="auto"/>
        <w:ind w:leftChars="85" w:left="178" w:firstLineChars="255" w:firstLine="535"/>
        <w:jc w:val="left"/>
        <w:rPr>
          <w:color w:val="000000"/>
          <w:szCs w:val="21"/>
        </w:rPr>
      </w:pPr>
      <w:r>
        <w:rPr>
          <w:rFonts w:hint="eastAsia"/>
          <w:color w:val="000000"/>
          <w:szCs w:val="21"/>
        </w:rPr>
        <w:t>交货地点：泰来</w:t>
      </w:r>
      <w:proofErr w:type="gramStart"/>
      <w:r>
        <w:rPr>
          <w:rFonts w:hint="eastAsia"/>
          <w:color w:val="000000"/>
          <w:szCs w:val="21"/>
        </w:rPr>
        <w:t>九洲</w:t>
      </w:r>
      <w:proofErr w:type="gramEnd"/>
      <w:r>
        <w:rPr>
          <w:rFonts w:hint="eastAsia"/>
          <w:color w:val="000000"/>
          <w:szCs w:val="21"/>
        </w:rPr>
        <w:t>兴泰生物质热电有限责任公司（泰来县南部工业园区）</w:t>
      </w:r>
    </w:p>
    <w:p w:rsidR="004256AA" w:rsidRDefault="00BC10B1">
      <w:pPr>
        <w:spacing w:line="360" w:lineRule="auto"/>
        <w:ind w:leftChars="85" w:left="178" w:firstLineChars="255" w:firstLine="535"/>
        <w:rPr>
          <w:szCs w:val="21"/>
        </w:rPr>
      </w:pPr>
      <w:ins w:id="26" w:author="Administrator" w:date="2023-02-17T10:19:00Z">
        <w:r>
          <w:rPr>
            <w:rFonts w:hint="eastAsia"/>
            <w:color w:val="000000"/>
            <w:szCs w:val="21"/>
          </w:rPr>
          <w:t>工</w:t>
        </w:r>
      </w:ins>
      <w:r>
        <w:rPr>
          <w:rFonts w:hint="eastAsia"/>
          <w:color w:val="000000"/>
          <w:szCs w:val="21"/>
        </w:rPr>
        <w:t>期：</w:t>
      </w:r>
      <w:r>
        <w:rPr>
          <w:rFonts w:hint="eastAsia"/>
          <w:color w:val="FF0000"/>
        </w:rPr>
        <w:t>202</w:t>
      </w:r>
      <w:ins w:id="27" w:author="1234木头人" w:date="2025-04-08T14:36:00Z">
        <w:r>
          <w:rPr>
            <w:rFonts w:hint="eastAsia"/>
            <w:color w:val="FF0000"/>
          </w:rPr>
          <w:t>5</w:t>
        </w:r>
      </w:ins>
      <w:r>
        <w:rPr>
          <w:rFonts w:hint="eastAsia"/>
          <w:color w:val="FF0000"/>
        </w:rPr>
        <w:t>年</w:t>
      </w:r>
      <w:r>
        <w:rPr>
          <w:rFonts w:hint="eastAsia"/>
          <w:color w:val="FF0000"/>
        </w:rPr>
        <w:t>0</w:t>
      </w:r>
      <w:ins w:id="28" w:author="1234木头人" w:date="2025-04-08T14:36:00Z">
        <w:r>
          <w:rPr>
            <w:rFonts w:hint="eastAsia"/>
            <w:color w:val="FF0000"/>
          </w:rPr>
          <w:t>6</w:t>
        </w:r>
      </w:ins>
      <w:r>
        <w:rPr>
          <w:rFonts w:hint="eastAsia"/>
          <w:color w:val="FF0000"/>
        </w:rPr>
        <w:t>月</w:t>
      </w:r>
      <w:ins w:id="29" w:author="1234木头人" w:date="2025-04-08T14:38:00Z">
        <w:r>
          <w:rPr>
            <w:rFonts w:hint="eastAsia"/>
            <w:color w:val="FF0000"/>
          </w:rPr>
          <w:t>15</w:t>
        </w:r>
      </w:ins>
      <w:r>
        <w:rPr>
          <w:rFonts w:hint="eastAsia"/>
          <w:color w:val="FF0000"/>
        </w:rPr>
        <w:t>日</w:t>
      </w:r>
      <w:r>
        <w:rPr>
          <w:rFonts w:hint="eastAsia"/>
        </w:rPr>
        <w:t>前</w:t>
      </w:r>
    </w:p>
    <w:p w:rsidR="004256AA" w:rsidRDefault="00BC10B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0" w:name="_Toc524861533"/>
      <w:bookmarkStart w:id="31" w:name="_Toc32257"/>
      <w:r>
        <w:rPr>
          <w:rFonts w:ascii="宋体" w:hAnsi="宋体" w:cs="宋体" w:hint="eastAsia"/>
          <w:b/>
          <w:color w:val="000000"/>
          <w:kern w:val="0"/>
          <w:szCs w:val="21"/>
        </w:rPr>
        <w:t>四、投标资格：</w:t>
      </w:r>
      <w:bookmarkEnd w:id="30"/>
      <w:bookmarkEnd w:id="31"/>
    </w:p>
    <w:p w:rsidR="004256AA" w:rsidRDefault="00BC10B1">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3、注册资本：注册资本金</w:t>
      </w:r>
      <w:ins w:id="32" w:author="刘喜" w:date="2021-01-27T08:46:00Z">
        <w:r>
          <w:rPr>
            <w:rFonts w:ascii="宋体" w:hAnsi="宋体" w:hint="eastAsia"/>
            <w:szCs w:val="21"/>
          </w:rPr>
          <w:t>500</w:t>
        </w:r>
      </w:ins>
      <w:r>
        <w:rPr>
          <w:rFonts w:ascii="宋体" w:hAnsi="宋体" w:hint="eastAsia"/>
          <w:szCs w:val="21"/>
        </w:rPr>
        <w:t>万元以上；</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w:t>
      </w:r>
      <w:ins w:id="33" w:author="刘喜" w:date="2021-01-27T08:46:00Z">
        <w:r>
          <w:rPr>
            <w:rFonts w:ascii="宋体" w:hAnsi="宋体" w:hint="eastAsia"/>
            <w:szCs w:val="21"/>
          </w:rPr>
          <w:t>500</w:t>
        </w:r>
      </w:ins>
      <w:r>
        <w:rPr>
          <w:rFonts w:ascii="宋体" w:hAnsi="宋体" w:hint="eastAsia"/>
          <w:szCs w:val="21"/>
        </w:rPr>
        <w:t>万元）；</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4256AA" w:rsidRDefault="00BC10B1">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4256AA" w:rsidRDefault="00BC10B1">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34" w:name="_Toc27041"/>
      <w:bookmarkStart w:id="35" w:name="_Toc524861534"/>
      <w:r>
        <w:rPr>
          <w:rFonts w:ascii="宋体" w:hAnsi="宋体" w:cs="宋体" w:hint="eastAsia"/>
          <w:b/>
          <w:color w:val="000000"/>
          <w:kern w:val="0"/>
          <w:szCs w:val="21"/>
        </w:rPr>
        <w:t>五、购买招标文件时间：</w:t>
      </w:r>
      <w:bookmarkEnd w:id="34"/>
      <w:bookmarkEnd w:id="35"/>
    </w:p>
    <w:p w:rsidR="004256AA" w:rsidRDefault="00BC10B1">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lastRenderedPageBreak/>
        <w:t>202</w:t>
      </w:r>
      <w:ins w:id="36" w:author="1234木头人" w:date="2025-04-08T14:36:00Z">
        <w:r>
          <w:rPr>
            <w:rFonts w:ascii="宋体" w:hAnsi="宋体" w:cs="宋体" w:hint="eastAsia"/>
            <w:color w:val="FF0000"/>
            <w:kern w:val="0"/>
            <w:szCs w:val="21"/>
          </w:rPr>
          <w:t>5</w:t>
        </w:r>
      </w:ins>
      <w:r>
        <w:rPr>
          <w:rFonts w:ascii="宋体" w:hAnsi="宋体" w:cs="宋体" w:hint="eastAsia"/>
          <w:color w:val="FF0000"/>
          <w:kern w:val="0"/>
          <w:szCs w:val="21"/>
        </w:rPr>
        <w:t>年0</w:t>
      </w:r>
      <w:ins w:id="37" w:author="1234木头人" w:date="2025-04-08T14:36:00Z">
        <w:r>
          <w:rPr>
            <w:rFonts w:ascii="宋体" w:hAnsi="宋体" w:cs="宋体" w:hint="eastAsia"/>
            <w:color w:val="FF0000"/>
            <w:kern w:val="0"/>
            <w:szCs w:val="21"/>
          </w:rPr>
          <w:t>4</w:t>
        </w:r>
      </w:ins>
      <w:r>
        <w:rPr>
          <w:rFonts w:ascii="宋体" w:hAnsi="宋体" w:cs="宋体" w:hint="eastAsia"/>
          <w:color w:val="FF0000"/>
          <w:kern w:val="0"/>
          <w:szCs w:val="21"/>
        </w:rPr>
        <w:t>月11日至202</w:t>
      </w:r>
      <w:ins w:id="38" w:author="1234木头人" w:date="2025-04-08T14:36:00Z">
        <w:r>
          <w:rPr>
            <w:rFonts w:ascii="宋体" w:hAnsi="宋体" w:cs="宋体" w:hint="eastAsia"/>
            <w:color w:val="FF0000"/>
            <w:kern w:val="0"/>
            <w:szCs w:val="21"/>
          </w:rPr>
          <w:t>5</w:t>
        </w:r>
      </w:ins>
      <w:r>
        <w:rPr>
          <w:rFonts w:ascii="宋体" w:hAnsi="宋体" w:cs="宋体" w:hint="eastAsia"/>
          <w:color w:val="FF0000"/>
          <w:kern w:val="0"/>
          <w:szCs w:val="21"/>
        </w:rPr>
        <w:t>年</w:t>
      </w:r>
      <w:ins w:id="39" w:author="1234木头人" w:date="2025-04-08T14:37:00Z">
        <w:r>
          <w:rPr>
            <w:rFonts w:ascii="宋体" w:hAnsi="宋体" w:cs="宋体" w:hint="eastAsia"/>
            <w:color w:val="FF0000"/>
            <w:kern w:val="0"/>
            <w:szCs w:val="21"/>
          </w:rPr>
          <w:t>04</w:t>
        </w:r>
      </w:ins>
      <w:r>
        <w:rPr>
          <w:rFonts w:ascii="宋体" w:hAnsi="宋体" w:cs="宋体" w:hint="eastAsia"/>
          <w:color w:val="FF0000"/>
          <w:kern w:val="0"/>
          <w:szCs w:val="21"/>
        </w:rPr>
        <w:t>月17日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ins w:id="40" w:author="刘喜" w:date="2021-01-27T08:47:00Z">
        <w:r>
          <w:rPr>
            <w:rFonts w:ascii="宋体" w:hAnsi="宋体" w:cs="宋体" w:hint="eastAsia"/>
            <w:color w:val="FF0000"/>
            <w:kern w:val="0"/>
            <w:szCs w:val="21"/>
          </w:rPr>
          <w:t>500</w:t>
        </w:r>
      </w:ins>
      <w:r>
        <w:rPr>
          <w:rFonts w:ascii="宋体" w:hAnsi="宋体" w:cs="宋体" w:hint="eastAsia"/>
          <w:color w:val="000000"/>
          <w:kern w:val="0"/>
          <w:szCs w:val="21"/>
        </w:rPr>
        <w:t>元，售后不退。</w:t>
      </w:r>
    </w:p>
    <w:p w:rsidR="004256AA" w:rsidRDefault="00BC10B1">
      <w:pPr>
        <w:widowControl/>
        <w:tabs>
          <w:tab w:val="left" w:pos="1918"/>
        </w:tabs>
        <w:spacing w:line="360" w:lineRule="auto"/>
        <w:ind w:firstLineChars="200" w:firstLine="422"/>
        <w:outlineLvl w:val="0"/>
        <w:rPr>
          <w:rFonts w:cs="宋体"/>
          <w:b/>
          <w:color w:val="000000"/>
          <w:szCs w:val="21"/>
        </w:rPr>
      </w:pPr>
      <w:bookmarkStart w:id="41" w:name="_Toc524861535"/>
      <w:bookmarkStart w:id="42" w:name="_Toc8802"/>
      <w:r>
        <w:rPr>
          <w:rFonts w:cs="宋体" w:hint="eastAsia"/>
          <w:b/>
          <w:color w:val="000000"/>
          <w:szCs w:val="21"/>
        </w:rPr>
        <w:t>六、购买招标文件流程</w:t>
      </w:r>
      <w:bookmarkEnd w:id="41"/>
      <w:bookmarkEnd w:id="42"/>
    </w:p>
    <w:p w:rsidR="004256AA" w:rsidRPr="001B1D4F" w:rsidRDefault="00BC10B1" w:rsidP="001B1D4F">
      <w:pPr>
        <w:autoSpaceDE w:val="0"/>
        <w:autoSpaceDN w:val="0"/>
        <w:spacing w:line="360" w:lineRule="auto"/>
        <w:rPr>
          <w:spacing w:val="8"/>
          <w:szCs w:val="21"/>
        </w:rPr>
      </w:pPr>
      <w:r w:rsidRPr="001B1D4F">
        <w:rPr>
          <w:rFonts w:hint="eastAsia"/>
          <w:spacing w:val="8"/>
          <w:szCs w:val="21"/>
        </w:rPr>
        <w:t>潜在投标人将如下材料和信息上传至</w:t>
      </w:r>
      <w:r w:rsidRPr="001B1D4F">
        <w:rPr>
          <w:spacing w:val="8"/>
          <w:szCs w:val="21"/>
        </w:rPr>
        <w:t xml:space="preserve"> </w:t>
      </w:r>
      <w:r w:rsidRPr="001B1D4F">
        <w:rPr>
          <w:rFonts w:ascii="微软雅黑" w:eastAsia="微软雅黑" w:hAnsi="微软雅黑" w:cs="宋体" w:hint="eastAsia"/>
          <w:spacing w:val="-8"/>
          <w:highlight w:val="yellow"/>
        </w:rPr>
        <w:t>gyb@jiuzhougroup.</w:t>
      </w:r>
      <w:proofErr w:type="gramStart"/>
      <w:r w:rsidRPr="001B1D4F">
        <w:rPr>
          <w:rFonts w:ascii="微软雅黑" w:eastAsia="微软雅黑" w:hAnsi="微软雅黑" w:cs="宋体" w:hint="eastAsia"/>
          <w:spacing w:val="-8"/>
          <w:highlight w:val="yellow"/>
        </w:rPr>
        <w:t>com</w:t>
      </w:r>
      <w:proofErr w:type="gramEnd"/>
    </w:p>
    <w:p w:rsidR="004256AA" w:rsidRPr="001B1D4F" w:rsidRDefault="00BC10B1" w:rsidP="001B1D4F">
      <w:pPr>
        <w:autoSpaceDE w:val="0"/>
        <w:autoSpaceDN w:val="0"/>
        <w:spacing w:line="360" w:lineRule="auto"/>
        <w:ind w:firstLine="412"/>
        <w:rPr>
          <w:spacing w:val="8"/>
        </w:rPr>
      </w:pPr>
      <w:r>
        <w:rPr>
          <w:rFonts w:hint="eastAsia"/>
          <w:spacing w:val="8"/>
        </w:rPr>
        <w:t>1.1</w:t>
      </w:r>
      <w:r>
        <w:rPr>
          <w:rFonts w:hint="eastAsia"/>
          <w:spacing w:val="8"/>
        </w:rPr>
        <w:t>、</w:t>
      </w:r>
      <w:r w:rsidRPr="001B1D4F">
        <w:rPr>
          <w:rFonts w:hint="eastAsia"/>
          <w:spacing w:val="8"/>
        </w:rPr>
        <w:t>拟参与投标的项目名称、招标编号</w:t>
      </w:r>
    </w:p>
    <w:p w:rsidR="00BC10B1" w:rsidRPr="001B1D4F" w:rsidRDefault="00BC10B1" w:rsidP="001B1D4F">
      <w:pPr>
        <w:autoSpaceDE w:val="0"/>
        <w:autoSpaceDN w:val="0"/>
        <w:spacing w:line="360" w:lineRule="auto"/>
        <w:ind w:firstLine="443"/>
        <w:rPr>
          <w:spacing w:val="8"/>
          <w:szCs w:val="21"/>
        </w:rPr>
      </w:pPr>
      <w:r>
        <w:rPr>
          <w:rFonts w:hint="eastAsia"/>
          <w:spacing w:val="8"/>
        </w:rPr>
        <w:t>1.2</w:t>
      </w:r>
      <w:r>
        <w:rPr>
          <w:rFonts w:hint="eastAsia"/>
          <w:spacing w:val="8"/>
        </w:rPr>
        <w:t>、</w:t>
      </w:r>
      <w:r w:rsidRPr="001B1D4F">
        <w:rPr>
          <w:rFonts w:hint="eastAsia"/>
          <w:spacing w:val="8"/>
        </w:rPr>
        <w:t>标书费底单</w:t>
      </w:r>
    </w:p>
    <w:p w:rsidR="004256AA" w:rsidRDefault="00BC10B1" w:rsidP="001B1D4F">
      <w:pPr>
        <w:autoSpaceDE w:val="0"/>
        <w:autoSpaceDN w:val="0"/>
        <w:spacing w:line="360" w:lineRule="auto"/>
        <w:ind w:firstLineChars="200" w:firstLine="452"/>
        <w:rPr>
          <w:spacing w:val="8"/>
          <w:szCs w:val="21"/>
        </w:rPr>
      </w:pPr>
      <w:r>
        <w:rPr>
          <w:rFonts w:hint="eastAsia"/>
          <w:spacing w:val="8"/>
          <w:szCs w:val="21"/>
        </w:rPr>
        <w:t>1.3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1276"/>
        <w:gridCol w:w="1701"/>
        <w:gridCol w:w="1128"/>
      </w:tblGrid>
      <w:tr w:rsidR="004256AA" w:rsidTr="00A969E5">
        <w:trPr>
          <w:trHeight w:val="579"/>
        </w:trPr>
        <w:tc>
          <w:tcPr>
            <w:tcW w:w="3119" w:type="dxa"/>
            <w:vAlign w:val="center"/>
          </w:tcPr>
          <w:p w:rsidR="004256AA" w:rsidRDefault="00BC10B1">
            <w:pPr>
              <w:spacing w:line="360" w:lineRule="auto"/>
              <w:jc w:val="center"/>
              <w:rPr>
                <w:rFonts w:cs="宋体"/>
                <w:szCs w:val="21"/>
              </w:rPr>
            </w:pPr>
            <w:r>
              <w:rPr>
                <w:rFonts w:cs="宋体" w:hint="eastAsia"/>
                <w:szCs w:val="21"/>
              </w:rPr>
              <w:t>项目名称</w:t>
            </w:r>
          </w:p>
        </w:tc>
        <w:tc>
          <w:tcPr>
            <w:tcW w:w="2268" w:type="dxa"/>
            <w:vAlign w:val="center"/>
          </w:tcPr>
          <w:p w:rsidR="004256AA" w:rsidRDefault="00BC10B1">
            <w:pPr>
              <w:spacing w:line="360" w:lineRule="auto"/>
              <w:jc w:val="center"/>
              <w:rPr>
                <w:rFonts w:cs="宋体"/>
                <w:szCs w:val="21"/>
              </w:rPr>
            </w:pPr>
            <w:r>
              <w:rPr>
                <w:rFonts w:cs="宋体" w:hint="eastAsia"/>
                <w:szCs w:val="21"/>
              </w:rPr>
              <w:t>招标编号</w:t>
            </w:r>
          </w:p>
        </w:tc>
        <w:tc>
          <w:tcPr>
            <w:tcW w:w="1276" w:type="dxa"/>
            <w:vAlign w:val="center"/>
          </w:tcPr>
          <w:p w:rsidR="004256AA" w:rsidRDefault="00BC10B1">
            <w:pPr>
              <w:spacing w:line="360" w:lineRule="auto"/>
              <w:jc w:val="center"/>
              <w:rPr>
                <w:rFonts w:cs="宋体"/>
                <w:szCs w:val="21"/>
              </w:rPr>
            </w:pPr>
            <w:r>
              <w:rPr>
                <w:rFonts w:cs="宋体" w:hint="eastAsia"/>
                <w:szCs w:val="21"/>
              </w:rPr>
              <w:t>公司名称</w:t>
            </w:r>
          </w:p>
        </w:tc>
        <w:tc>
          <w:tcPr>
            <w:tcW w:w="1701" w:type="dxa"/>
            <w:vAlign w:val="center"/>
          </w:tcPr>
          <w:p w:rsidR="004256AA" w:rsidRDefault="00BC10B1">
            <w:pPr>
              <w:spacing w:line="360" w:lineRule="auto"/>
              <w:jc w:val="center"/>
              <w:rPr>
                <w:rFonts w:cs="宋体"/>
                <w:szCs w:val="21"/>
              </w:rPr>
            </w:pPr>
            <w:r>
              <w:rPr>
                <w:rFonts w:cs="宋体" w:hint="eastAsia"/>
                <w:szCs w:val="21"/>
              </w:rPr>
              <w:t>联系人、手机</w:t>
            </w:r>
          </w:p>
        </w:tc>
        <w:tc>
          <w:tcPr>
            <w:tcW w:w="1128" w:type="dxa"/>
            <w:vAlign w:val="center"/>
          </w:tcPr>
          <w:p w:rsidR="004256AA" w:rsidRDefault="00BC10B1">
            <w:pPr>
              <w:spacing w:line="360" w:lineRule="auto"/>
              <w:jc w:val="center"/>
              <w:rPr>
                <w:rFonts w:cs="宋体"/>
                <w:szCs w:val="21"/>
              </w:rPr>
            </w:pPr>
            <w:r>
              <w:rPr>
                <w:rFonts w:cs="宋体" w:hint="eastAsia"/>
                <w:szCs w:val="21"/>
              </w:rPr>
              <w:t>邮箱</w:t>
            </w:r>
          </w:p>
        </w:tc>
      </w:tr>
      <w:tr w:rsidR="004256AA" w:rsidTr="00A969E5">
        <w:trPr>
          <w:trHeight w:val="579"/>
        </w:trPr>
        <w:tc>
          <w:tcPr>
            <w:tcW w:w="3119" w:type="dxa"/>
            <w:vAlign w:val="center"/>
          </w:tcPr>
          <w:p w:rsidR="004256AA" w:rsidRDefault="00BC10B1">
            <w:pPr>
              <w:spacing w:line="360" w:lineRule="auto"/>
              <w:rPr>
                <w:rFonts w:ascii="宋体" w:hAnsi="宋体" w:cs="宋体"/>
                <w:sz w:val="18"/>
                <w:szCs w:val="18"/>
              </w:rPr>
            </w:pPr>
            <w:r>
              <w:rPr>
                <w:rFonts w:ascii="宋体" w:hAnsi="宋体" w:hint="eastAsia"/>
                <w:sz w:val="18"/>
                <w:szCs w:val="18"/>
              </w:rPr>
              <w:t>泰来</w:t>
            </w:r>
            <w:proofErr w:type="gramStart"/>
            <w:r>
              <w:rPr>
                <w:rFonts w:ascii="宋体" w:hAnsi="宋体" w:hint="eastAsia"/>
                <w:sz w:val="18"/>
                <w:szCs w:val="18"/>
              </w:rPr>
              <w:t>九洲</w:t>
            </w:r>
            <w:proofErr w:type="gramEnd"/>
            <w:r>
              <w:rPr>
                <w:rFonts w:ascii="宋体" w:hAnsi="宋体" w:hint="eastAsia"/>
                <w:sz w:val="18"/>
                <w:szCs w:val="18"/>
              </w:rPr>
              <w:t>兴泰生物质热电有限责任公司2X40MW农林生物质热电联产项目</w:t>
            </w:r>
          </w:p>
        </w:tc>
        <w:tc>
          <w:tcPr>
            <w:tcW w:w="2268" w:type="dxa"/>
            <w:vAlign w:val="center"/>
          </w:tcPr>
          <w:p w:rsidR="004256AA" w:rsidRDefault="00BC10B1">
            <w:pPr>
              <w:spacing w:line="360" w:lineRule="auto"/>
              <w:rPr>
                <w:rFonts w:ascii="宋体" w:hAnsi="宋体" w:cs="宋体"/>
                <w:szCs w:val="21"/>
              </w:rPr>
            </w:pPr>
            <w:ins w:id="43" w:author="Administrator" w:date="2024-07-01T14:14:00Z">
              <w:r>
                <w:rPr>
                  <w:rFonts w:hint="eastAsia"/>
                  <w:szCs w:val="21"/>
                  <w:lang w:val="zh-CN"/>
                </w:rPr>
                <w:t>JZNY-TLSWZ-GYBPQCG-ZBWJ-202</w:t>
              </w:r>
            </w:ins>
            <w:ins w:id="44" w:author="1234木头人" w:date="2025-04-08T14:37:00Z">
              <w:r>
                <w:rPr>
                  <w:rFonts w:hint="eastAsia"/>
                  <w:szCs w:val="21"/>
                </w:rPr>
                <w:t>5</w:t>
              </w:r>
            </w:ins>
            <w:ins w:id="45" w:author="Administrator" w:date="2024-07-01T14:14:00Z">
              <w:r>
                <w:rPr>
                  <w:rFonts w:hint="eastAsia"/>
                  <w:szCs w:val="21"/>
                  <w:lang w:val="zh-CN"/>
                </w:rPr>
                <w:t>-0</w:t>
              </w:r>
            </w:ins>
            <w:ins w:id="46" w:author="1234木头人" w:date="2025-04-08T14:37:00Z">
              <w:r>
                <w:rPr>
                  <w:rFonts w:hint="eastAsia"/>
                  <w:szCs w:val="21"/>
                </w:rPr>
                <w:t>4</w:t>
              </w:r>
            </w:ins>
            <w:ins w:id="47" w:author="Administrator" w:date="2024-07-01T14:14:00Z">
              <w:r>
                <w:rPr>
                  <w:rFonts w:hint="eastAsia"/>
                  <w:szCs w:val="21"/>
                  <w:lang w:val="zh-CN"/>
                </w:rPr>
                <w:t>-0</w:t>
              </w:r>
            </w:ins>
            <w:ins w:id="48" w:author="1234木头人" w:date="2025-04-08T14:37:00Z">
              <w:r>
                <w:rPr>
                  <w:rFonts w:hint="eastAsia"/>
                  <w:szCs w:val="21"/>
                </w:rPr>
                <w:t>8</w:t>
              </w:r>
            </w:ins>
          </w:p>
        </w:tc>
        <w:tc>
          <w:tcPr>
            <w:tcW w:w="1276" w:type="dxa"/>
            <w:vAlign w:val="center"/>
          </w:tcPr>
          <w:p w:rsidR="004256AA" w:rsidRDefault="004256AA">
            <w:pPr>
              <w:spacing w:line="360" w:lineRule="auto"/>
              <w:ind w:firstLineChars="200" w:firstLine="420"/>
              <w:jc w:val="center"/>
              <w:rPr>
                <w:rFonts w:cs="宋体"/>
                <w:szCs w:val="21"/>
              </w:rPr>
            </w:pPr>
          </w:p>
        </w:tc>
        <w:tc>
          <w:tcPr>
            <w:tcW w:w="1701" w:type="dxa"/>
            <w:vAlign w:val="center"/>
          </w:tcPr>
          <w:p w:rsidR="004256AA" w:rsidRDefault="004256AA">
            <w:pPr>
              <w:spacing w:line="360" w:lineRule="auto"/>
              <w:ind w:firstLineChars="200" w:firstLine="420"/>
              <w:jc w:val="center"/>
              <w:rPr>
                <w:rFonts w:cs="宋体"/>
                <w:szCs w:val="21"/>
              </w:rPr>
            </w:pPr>
          </w:p>
        </w:tc>
        <w:tc>
          <w:tcPr>
            <w:tcW w:w="1128" w:type="dxa"/>
            <w:vAlign w:val="center"/>
          </w:tcPr>
          <w:p w:rsidR="004256AA" w:rsidRDefault="004256AA">
            <w:pPr>
              <w:spacing w:line="360" w:lineRule="auto"/>
              <w:ind w:firstLineChars="200" w:firstLine="420"/>
              <w:jc w:val="center"/>
              <w:rPr>
                <w:rFonts w:cs="宋体"/>
                <w:szCs w:val="21"/>
              </w:rPr>
            </w:pPr>
          </w:p>
        </w:tc>
      </w:tr>
    </w:tbl>
    <w:p w:rsidR="004256AA" w:rsidRDefault="00BC10B1">
      <w:pPr>
        <w:widowControl/>
        <w:tabs>
          <w:tab w:val="left" w:pos="1918"/>
        </w:tabs>
        <w:spacing w:line="360" w:lineRule="auto"/>
        <w:ind w:firstLineChars="200" w:firstLine="422"/>
        <w:outlineLvl w:val="0"/>
        <w:rPr>
          <w:rFonts w:cs="宋体"/>
          <w:b/>
          <w:color w:val="000000"/>
          <w:szCs w:val="21"/>
        </w:rPr>
      </w:pPr>
      <w:bookmarkStart w:id="49" w:name="_Toc524861536"/>
      <w:bookmarkStart w:id="50" w:name="_Toc685"/>
      <w:r>
        <w:rPr>
          <w:rFonts w:cs="宋体" w:hint="eastAsia"/>
          <w:b/>
          <w:color w:val="000000"/>
          <w:szCs w:val="21"/>
        </w:rPr>
        <w:t>七、联系方式</w:t>
      </w:r>
      <w:bookmarkEnd w:id="49"/>
      <w:bookmarkEnd w:id="50"/>
    </w:p>
    <w:p w:rsidR="00BC10B1" w:rsidRDefault="00BC10B1" w:rsidP="001B1D4F">
      <w:pPr>
        <w:widowControl/>
        <w:tabs>
          <w:tab w:val="left" w:pos="1918"/>
        </w:tabs>
        <w:adjustRightInd w:val="0"/>
        <w:spacing w:line="360" w:lineRule="auto"/>
        <w:ind w:leftChars="200" w:left="420"/>
        <w:jc w:val="left"/>
        <w:rPr>
          <w:ins w:id="51" w:author="AutoBVT" w:date="2025-04-10T09:11:00Z"/>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w:t>
      </w:r>
      <w:ins w:id="52" w:author="1234木头人" w:date="2025-04-08T14:37:00Z">
        <w:r>
          <w:rPr>
            <w:rFonts w:ascii="宋体" w:hAnsi="宋体" w:hint="eastAsia"/>
            <w:color w:val="FF0000"/>
            <w:szCs w:val="21"/>
          </w:rPr>
          <w:t>5</w:t>
        </w:r>
      </w:ins>
      <w:r>
        <w:rPr>
          <w:rFonts w:ascii="宋体" w:hAnsi="宋体" w:hint="eastAsia"/>
          <w:color w:val="FF0000"/>
          <w:szCs w:val="21"/>
        </w:rPr>
        <w:t>年</w:t>
      </w:r>
      <w:ins w:id="53" w:author="刘喜" w:date="2021-01-27T08:48:00Z">
        <w:r>
          <w:rPr>
            <w:rFonts w:ascii="宋体" w:hAnsi="宋体" w:hint="eastAsia"/>
            <w:color w:val="FF0000"/>
            <w:szCs w:val="21"/>
          </w:rPr>
          <w:t>0</w:t>
        </w:r>
      </w:ins>
      <w:ins w:id="54" w:author="1234木头人" w:date="2025-04-08T14:37:00Z">
        <w:r>
          <w:rPr>
            <w:rFonts w:ascii="宋体" w:hAnsi="宋体" w:hint="eastAsia"/>
            <w:color w:val="FF0000"/>
            <w:szCs w:val="21"/>
          </w:rPr>
          <w:t>4</w:t>
        </w:r>
      </w:ins>
      <w:r>
        <w:rPr>
          <w:rFonts w:ascii="宋体" w:hAnsi="宋体" w:hint="eastAsia"/>
          <w:color w:val="FF0000"/>
          <w:szCs w:val="21"/>
        </w:rPr>
        <w:t>月18日</w:t>
      </w:r>
      <w:ins w:id="55" w:author="AutoBVT" w:date="2025-04-10T09:11:00Z">
        <w:r>
          <w:rPr>
            <w:rFonts w:ascii="宋体" w:hAnsi="宋体" w:hint="eastAsia"/>
            <w:color w:val="FF0000"/>
            <w:szCs w:val="21"/>
          </w:rPr>
          <w:t>上午</w:t>
        </w:r>
      </w:ins>
      <w:r>
        <w:rPr>
          <w:rFonts w:ascii="宋体" w:hAnsi="宋体" w:hint="eastAsia"/>
          <w:color w:val="FF0000"/>
          <w:szCs w:val="21"/>
        </w:rPr>
        <w:t>10:00</w:t>
      </w:r>
      <w:ins w:id="56" w:author="AutoBVT" w:date="2025-04-10T09:11:00Z">
        <w:r>
          <w:rPr>
            <w:rFonts w:ascii="宋体" w:hAnsi="宋体" w:hint="eastAsia"/>
            <w:szCs w:val="21"/>
          </w:rPr>
          <w:t>前（北京时间</w:t>
        </w:r>
        <w:r>
          <w:rPr>
            <w:rFonts w:ascii="宋体" w:hAnsi="宋体"/>
            <w:szCs w:val="21"/>
          </w:rPr>
          <w:t>)</w:t>
        </w:r>
        <w:r w:rsidRPr="00535864">
          <w:rPr>
            <w:rFonts w:cs="宋体"/>
            <w:highlight w:val="yellow"/>
            <w:lang w:val="zh-CN"/>
          </w:rPr>
          <w:t xml:space="preserve"> </w:t>
        </w:r>
        <w:r w:rsidRPr="00257024">
          <w:rPr>
            <w:rFonts w:cs="宋体"/>
            <w:highlight w:val="yellow"/>
            <w:lang w:val="zh-CN"/>
          </w:rPr>
          <w:t>发至</w:t>
        </w:r>
        <w:r w:rsidRPr="00257024">
          <w:rPr>
            <w:rFonts w:cs="宋体"/>
            <w:highlight w:val="yellow"/>
            <w:lang w:val="zh-CN"/>
          </w:rPr>
          <w:t xml:space="preserve"> </w:t>
        </w:r>
        <w:r>
          <w:rPr>
            <w:rFonts w:cs="宋体"/>
            <w:highlight w:val="yellow"/>
            <w:lang w:val="zh-CN"/>
          </w:rPr>
          <w:fldChar w:fldCharType="begin"/>
        </w:r>
        <w:r>
          <w:rPr>
            <w:rFonts w:cs="宋体"/>
            <w:highlight w:val="yellow"/>
            <w:lang w:val="zh-CN"/>
          </w:rPr>
          <w:instrText xml:space="preserve"> HYPERLINK "mailto:</w:instrText>
        </w:r>
        <w:r w:rsidRPr="00257024">
          <w:rPr>
            <w:rFonts w:cs="宋体" w:hint="eastAsia"/>
            <w:highlight w:val="yellow"/>
            <w:lang w:val="zh-CN"/>
          </w:rPr>
          <w:instrText>zb@jze.com.cn</w:instrText>
        </w:r>
        <w:r>
          <w:rPr>
            <w:rFonts w:cs="宋体"/>
            <w:highlight w:val="yellow"/>
            <w:lang w:val="zh-CN"/>
          </w:rPr>
          <w:instrText xml:space="preserve">" </w:instrText>
        </w:r>
        <w:r>
          <w:rPr>
            <w:rFonts w:cs="宋体"/>
            <w:highlight w:val="yellow"/>
            <w:lang w:val="zh-CN"/>
          </w:rPr>
          <w:fldChar w:fldCharType="separate"/>
        </w:r>
        <w:r w:rsidRPr="00BD5E09">
          <w:rPr>
            <w:rStyle w:val="afd"/>
            <w:rFonts w:cs="宋体" w:hint="eastAsia"/>
            <w:highlight w:val="yellow"/>
            <w:lang w:val="zh-CN"/>
          </w:rPr>
          <w:t>zb@jze.com.cn</w:t>
        </w:r>
        <w:r>
          <w:rPr>
            <w:rFonts w:cs="宋体"/>
            <w:highlight w:val="yellow"/>
            <w:lang w:val="zh-CN"/>
          </w:rPr>
          <w:fldChar w:fldCharType="end"/>
        </w:r>
        <w:r>
          <w:rPr>
            <w:rFonts w:ascii="宋体" w:hAnsi="宋体" w:hint="eastAsia"/>
            <w:szCs w:val="21"/>
          </w:rPr>
          <w:t>。如果地点有改变，招标机构将提前通知，逾期送达的或者未送达指定地点的投标文件，招标人不予受理。</w:t>
        </w:r>
      </w:ins>
    </w:p>
    <w:p w:rsidR="004256AA" w:rsidRDefault="00BC10B1">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w:t>
      </w:r>
      <w:ins w:id="57" w:author="1234木头人" w:date="2025-04-08T14:38:00Z">
        <w:r>
          <w:rPr>
            <w:rFonts w:ascii="宋体" w:hAnsi="宋体" w:hint="eastAsia"/>
            <w:color w:val="FF0000"/>
            <w:szCs w:val="21"/>
          </w:rPr>
          <w:t>5</w:t>
        </w:r>
      </w:ins>
      <w:r>
        <w:rPr>
          <w:rFonts w:ascii="宋体" w:hAnsi="宋体" w:hint="eastAsia"/>
          <w:color w:val="FF0000"/>
          <w:szCs w:val="21"/>
        </w:rPr>
        <w:t>年4月18日</w:t>
      </w:r>
      <w:ins w:id="58" w:author="AutoBVT" w:date="2025-04-10T09:12:00Z">
        <w:r>
          <w:rPr>
            <w:rFonts w:ascii="宋体" w:hAnsi="宋体" w:hint="eastAsia"/>
            <w:color w:val="FF0000"/>
            <w:szCs w:val="21"/>
          </w:rPr>
          <w:t>上午</w:t>
        </w:r>
      </w:ins>
      <w:r>
        <w:rPr>
          <w:rFonts w:ascii="宋体" w:hAnsi="宋体" w:hint="eastAsia"/>
          <w:color w:val="FF0000"/>
          <w:szCs w:val="21"/>
        </w:rPr>
        <w:t>10:30</w:t>
      </w:r>
      <w:r>
        <w:rPr>
          <w:rFonts w:ascii="宋体" w:hAnsi="宋体"/>
          <w:szCs w:val="21"/>
        </w:rPr>
        <w:t>(</w:t>
      </w:r>
      <w:r>
        <w:rPr>
          <w:rFonts w:ascii="宋体" w:hAnsi="宋体" w:hint="eastAsia"/>
          <w:szCs w:val="21"/>
        </w:rPr>
        <w:t>北京时间</w:t>
      </w:r>
      <w:r>
        <w:rPr>
          <w:rFonts w:ascii="宋体" w:hAnsi="宋体"/>
          <w:szCs w:val="21"/>
        </w:rPr>
        <w:t>)</w:t>
      </w:r>
    </w:p>
    <w:p w:rsidR="004256AA" w:rsidRDefault="00BC10B1">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ins w:id="59" w:author="AutoBVT" w:date="2025-04-10T09:12:00Z">
        <w:r w:rsidRPr="00257024">
          <w:rPr>
            <w:rFonts w:cs="宋体"/>
            <w:highlight w:val="yellow"/>
            <w:lang w:val="zh-CN"/>
          </w:rPr>
          <w:t>电子开标，无需到现场，请将投标文件发至</w:t>
        </w:r>
        <w:r w:rsidRPr="00257024">
          <w:rPr>
            <w:rFonts w:cs="宋体"/>
            <w:highlight w:val="yellow"/>
            <w:lang w:val="zh-CN"/>
          </w:rPr>
          <w:t xml:space="preserve"> </w:t>
        </w:r>
        <w:r w:rsidRPr="00257024">
          <w:rPr>
            <w:rFonts w:cs="宋体" w:hint="eastAsia"/>
            <w:highlight w:val="yellow"/>
            <w:lang w:val="zh-CN"/>
          </w:rPr>
          <w:t>zb@jze.com.cn</w:t>
        </w:r>
        <w:r w:rsidRPr="00257024">
          <w:rPr>
            <w:rFonts w:cs="宋体" w:hint="eastAsia"/>
            <w:highlight w:val="yellow"/>
            <w:lang w:val="zh-CN"/>
          </w:rPr>
          <w:t>。</w:t>
        </w:r>
      </w:ins>
    </w:p>
    <w:p w:rsidR="004256AA" w:rsidRDefault="00BC10B1">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60" w:name="_Toc419464291"/>
      <w:bookmarkStart w:id="61" w:name="_Toc524861537"/>
      <w:bookmarkStart w:id="62" w:name="_Toc2514"/>
      <w:r>
        <w:rPr>
          <w:rFonts w:ascii="宋体" w:hAnsi="宋体" w:cs="宋体" w:hint="eastAsia"/>
          <w:b/>
          <w:color w:val="000000"/>
          <w:kern w:val="0"/>
          <w:szCs w:val="21"/>
        </w:rPr>
        <w:t>八、招标公告发布的媒介</w:t>
      </w:r>
      <w:bookmarkEnd w:id="60"/>
      <w:bookmarkEnd w:id="61"/>
      <w:bookmarkEnd w:id="62"/>
    </w:p>
    <w:p w:rsidR="004256AA" w:rsidRDefault="00BC10B1">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4256AA" w:rsidRDefault="00BC10B1">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63" w:name="_Toc25923"/>
      <w:bookmarkStart w:id="64" w:name="_Toc419464292"/>
      <w:bookmarkStart w:id="65" w:name="_Toc524861538"/>
      <w:r>
        <w:rPr>
          <w:rFonts w:ascii="宋体" w:hAnsi="宋体" w:cs="宋体" w:hint="eastAsia"/>
          <w:b/>
          <w:color w:val="000000"/>
          <w:kern w:val="0"/>
          <w:szCs w:val="21"/>
        </w:rPr>
        <w:t>九、招标人</w:t>
      </w:r>
      <w:bookmarkEnd w:id="63"/>
      <w:bookmarkEnd w:id="64"/>
      <w:bookmarkEnd w:id="65"/>
    </w:p>
    <w:p w:rsidR="004256AA" w:rsidRDefault="00BC10B1">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4256AA" w:rsidRDefault="00BC10B1">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Pr>
          <w:rFonts w:ascii="宋体" w:hAnsi="宋体" w:hint="eastAsia"/>
        </w:rPr>
        <w:t>宫雅波</w:t>
      </w:r>
      <w:proofErr w:type="gramEnd"/>
    </w:p>
    <w:p w:rsidR="004256AA" w:rsidRDefault="00BC10B1">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15945153312</w:t>
      </w:r>
    </w:p>
    <w:p w:rsidR="004256AA" w:rsidRDefault="00BC10B1">
      <w:pPr>
        <w:widowControl/>
        <w:tabs>
          <w:tab w:val="left" w:pos="1918"/>
        </w:tabs>
        <w:spacing w:line="360" w:lineRule="auto"/>
        <w:ind w:firstLineChars="200" w:firstLine="420"/>
        <w:rPr>
          <w:rFonts w:ascii="宋体" w:hAnsi="宋体"/>
          <w:color w:val="FF0000"/>
        </w:rPr>
      </w:pPr>
      <w:r>
        <w:rPr>
          <w:rFonts w:ascii="宋体" w:hAnsi="宋体" w:hint="eastAsia"/>
        </w:rPr>
        <w:t>技术联系人：</w:t>
      </w:r>
      <w:ins w:id="66" w:author="admin" w:date="2022-01-23T13:19:00Z">
        <w:r>
          <w:rPr>
            <w:rFonts w:ascii="宋体" w:hAnsi="宋体" w:hint="eastAsia"/>
          </w:rPr>
          <w:t>杨靖宁</w:t>
        </w:r>
      </w:ins>
    </w:p>
    <w:p w:rsidR="004256AA" w:rsidRDefault="00BC10B1">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电话：1</w:t>
      </w:r>
      <w:ins w:id="67" w:author="Administrator" w:date="2024-04-26T09:42:00Z">
        <w:r>
          <w:rPr>
            <w:rFonts w:ascii="宋体" w:hAnsi="宋体" w:hint="eastAsia"/>
            <w:color w:val="000000" w:themeColor="text1"/>
          </w:rPr>
          <w:t>6604629517</w:t>
        </w:r>
      </w:ins>
    </w:p>
    <w:p w:rsidR="00BC10B1" w:rsidRDefault="00BC10B1" w:rsidP="00BC10B1">
      <w:pPr>
        <w:spacing w:line="360" w:lineRule="auto"/>
        <w:ind w:firstLineChars="200" w:firstLine="422"/>
        <w:rPr>
          <w:b/>
        </w:rPr>
      </w:pPr>
      <w:r>
        <w:rPr>
          <w:rFonts w:hint="eastAsia"/>
          <w:b/>
        </w:rPr>
        <w:t>汇款资料：</w:t>
      </w:r>
    </w:p>
    <w:p w:rsidR="00BC10B1" w:rsidRPr="000A6B11" w:rsidRDefault="00BC10B1" w:rsidP="00BC10B1">
      <w:pPr>
        <w:spacing w:line="360" w:lineRule="auto"/>
        <w:ind w:firstLineChars="200" w:firstLine="420"/>
        <w:rPr>
          <w:rFonts w:ascii="宋体" w:hAnsi="宋体"/>
        </w:rPr>
      </w:pPr>
      <w:r w:rsidRPr="000A6B11">
        <w:rPr>
          <w:rFonts w:ascii="宋体" w:hAnsi="宋体" w:hint="eastAsia"/>
        </w:rPr>
        <w:t>户    名：哈尔滨九洲集团股份有限公司</w:t>
      </w:r>
    </w:p>
    <w:p w:rsidR="00BC10B1" w:rsidRPr="000A6B11" w:rsidRDefault="00BC10B1" w:rsidP="00BC10B1">
      <w:pPr>
        <w:spacing w:line="360" w:lineRule="auto"/>
        <w:ind w:firstLineChars="200" w:firstLine="420"/>
        <w:rPr>
          <w:rFonts w:ascii="宋体" w:hAnsi="宋体"/>
        </w:rPr>
      </w:pPr>
      <w:r w:rsidRPr="000A6B11">
        <w:rPr>
          <w:rFonts w:ascii="宋体" w:hAnsi="宋体" w:hint="eastAsia"/>
        </w:rPr>
        <w:t>开 户 行：中国建设银行股份有限公司哈尔滨铁道支行</w:t>
      </w:r>
    </w:p>
    <w:p w:rsidR="00BC10B1" w:rsidRPr="000A6B11" w:rsidRDefault="00BC10B1" w:rsidP="00BC10B1">
      <w:pPr>
        <w:spacing w:line="360" w:lineRule="auto"/>
        <w:ind w:firstLineChars="200" w:firstLine="420"/>
        <w:rPr>
          <w:rFonts w:ascii="宋体" w:hAnsi="宋体"/>
        </w:rPr>
      </w:pPr>
      <w:proofErr w:type="gramStart"/>
      <w:r w:rsidRPr="000A6B11">
        <w:rPr>
          <w:rFonts w:ascii="宋体" w:hAnsi="宋体" w:hint="eastAsia"/>
        </w:rPr>
        <w:t>账</w:t>
      </w:r>
      <w:proofErr w:type="gramEnd"/>
      <w:r w:rsidRPr="000A6B11">
        <w:rPr>
          <w:rFonts w:ascii="宋体" w:hAnsi="宋体" w:hint="eastAsia"/>
        </w:rPr>
        <w:t xml:space="preserve">    号：2300 1867 15105 000 2942</w:t>
      </w:r>
    </w:p>
    <w:p w:rsidR="00BC10B1" w:rsidRPr="000A6B11" w:rsidRDefault="00BC10B1" w:rsidP="00BC10B1">
      <w:pPr>
        <w:spacing w:line="360" w:lineRule="auto"/>
        <w:ind w:firstLineChars="200" w:firstLine="420"/>
        <w:rPr>
          <w:rFonts w:ascii="宋体" w:hAnsi="宋体"/>
        </w:rPr>
      </w:pPr>
      <w:r w:rsidRPr="000A6B11">
        <w:rPr>
          <w:rFonts w:ascii="宋体" w:hAnsi="宋体" w:hint="eastAsia"/>
        </w:rPr>
        <w:t>汇入城市：黑龙江省哈尔滨市</w:t>
      </w:r>
    </w:p>
    <w:sectPr w:rsidR="00BC10B1" w:rsidRPr="000A6B11">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E9" w:rsidRDefault="004556E9">
      <w:r>
        <w:separator/>
      </w:r>
    </w:p>
  </w:endnote>
  <w:endnote w:type="continuationSeparator" w:id="0">
    <w:p w:rsidR="004556E9" w:rsidRDefault="0045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altName w:val="Segoe Print"/>
    <w:charset w:val="00"/>
    <w:family w:val="auto"/>
    <w:pitch w:val="default"/>
    <w:sig w:usb0="00000000"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4F" w:rsidRDefault="001B1D4F">
    <w:pPr>
      <w:pStyle w:val="ae"/>
    </w:pPr>
    <w:r>
      <w:fldChar w:fldCharType="begin"/>
    </w:r>
    <w:r>
      <w:instrText xml:space="preserve"> PAGE   \* MERGEFORMAT </w:instrText>
    </w:r>
    <w:r>
      <w:fldChar w:fldCharType="separate"/>
    </w:r>
    <w:r w:rsidR="00A969E5" w:rsidRPr="00A969E5">
      <w:rPr>
        <w:noProof/>
        <w:lang w:val="zh-CN"/>
      </w:rPr>
      <w:t>-</w:t>
    </w:r>
    <w:r w:rsidR="00A969E5">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E9" w:rsidRDefault="004556E9">
      <w:r>
        <w:separator/>
      </w:r>
    </w:p>
  </w:footnote>
  <w:footnote w:type="continuationSeparator" w:id="0">
    <w:p w:rsidR="004556E9" w:rsidRDefault="00455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99A"/>
    <w:multiLevelType w:val="multilevel"/>
    <w:tmpl w:val="DA8CA7F6"/>
    <w:lvl w:ilvl="0">
      <w:start w:val="1"/>
      <w:numFmt w:val="decimal"/>
      <w:lvlText w:val="%1."/>
      <w:lvlJc w:val="left"/>
      <w:pPr>
        <w:ind w:left="552" w:hanging="552"/>
      </w:pPr>
      <w:rPr>
        <w:rFonts w:hint="default"/>
      </w:rPr>
    </w:lvl>
    <w:lvl w:ilvl="1">
      <w:start w:val="1"/>
      <w:numFmt w:val="decimal"/>
      <w:lvlText w:val="%1.%2、"/>
      <w:lvlJc w:val="left"/>
      <w:pPr>
        <w:ind w:left="1163" w:hanging="720"/>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409" w:hanging="108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901" w:hanging="1800"/>
      </w:pPr>
      <w:rPr>
        <w:rFonts w:hint="default"/>
      </w:rPr>
    </w:lvl>
    <w:lvl w:ilvl="8">
      <w:start w:val="1"/>
      <w:numFmt w:val="decimal"/>
      <w:lvlText w:val="%1.%2、%3.%4.%5.%6.%7.%8.%9."/>
      <w:lvlJc w:val="left"/>
      <w:pPr>
        <w:ind w:left="5344" w:hanging="1800"/>
      </w:pPr>
      <w:rPr>
        <w:rFonts w:hint="default"/>
      </w:rPr>
    </w:lvl>
  </w:abstractNum>
  <w:abstractNum w:abstractNumId="1">
    <w:nsid w:val="014B3BD0"/>
    <w:multiLevelType w:val="hybridMultilevel"/>
    <w:tmpl w:val="765AD80E"/>
    <w:lvl w:ilvl="0" w:tplc="2B56E7BA">
      <w:start w:val="1"/>
      <w:numFmt w:val="decimal"/>
      <w:lvlText w:val="%1"/>
      <w:lvlJc w:val="left"/>
      <w:pPr>
        <w:ind w:left="803" w:hanging="36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2">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dmin">
    <w15:presenceInfo w15:providerId="None" w15:userId="admin"/>
  </w15:person>
  <w15:person w15:author="刘喜">
    <w15:presenceInfo w15:providerId="None" w15:userId="刘喜"/>
  </w15:person>
  <w15:person w15:author="1234木头人">
    <w15:presenceInfo w15:providerId="WPS Office" w15:userId="127958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jE3NmY3YTFjMDYyMWY1MjNmZmI0NjFhYTE4ZTc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B1D4F"/>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93201"/>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256AA"/>
    <w:rsid w:val="00430F75"/>
    <w:rsid w:val="004335C9"/>
    <w:rsid w:val="004368A8"/>
    <w:rsid w:val="00440743"/>
    <w:rsid w:val="00440AB5"/>
    <w:rsid w:val="00440D1A"/>
    <w:rsid w:val="00442530"/>
    <w:rsid w:val="0044662A"/>
    <w:rsid w:val="004470D4"/>
    <w:rsid w:val="00447B97"/>
    <w:rsid w:val="00453507"/>
    <w:rsid w:val="004556E9"/>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12E82"/>
    <w:rsid w:val="00713EBC"/>
    <w:rsid w:val="00714737"/>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969E5"/>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10B1"/>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85FFD"/>
    <w:rsid w:val="00E94069"/>
    <w:rsid w:val="00EA5590"/>
    <w:rsid w:val="00EA6ABF"/>
    <w:rsid w:val="00EA6B4F"/>
    <w:rsid w:val="00EA7F25"/>
    <w:rsid w:val="00EB0A50"/>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40600C"/>
    <w:rsid w:val="026D229F"/>
    <w:rsid w:val="02F974D7"/>
    <w:rsid w:val="07F23CDC"/>
    <w:rsid w:val="090B030B"/>
    <w:rsid w:val="0B2557A0"/>
    <w:rsid w:val="0F7839DE"/>
    <w:rsid w:val="12FC5520"/>
    <w:rsid w:val="1571029C"/>
    <w:rsid w:val="17003FA1"/>
    <w:rsid w:val="18BD77B2"/>
    <w:rsid w:val="1BA84E8F"/>
    <w:rsid w:val="1E6E1EF1"/>
    <w:rsid w:val="205349FA"/>
    <w:rsid w:val="210A0D74"/>
    <w:rsid w:val="22B7129B"/>
    <w:rsid w:val="2758320B"/>
    <w:rsid w:val="28D478A4"/>
    <w:rsid w:val="291A0D3F"/>
    <w:rsid w:val="2AE92C84"/>
    <w:rsid w:val="36E06DCC"/>
    <w:rsid w:val="3751784A"/>
    <w:rsid w:val="3A26250B"/>
    <w:rsid w:val="3B5C43F2"/>
    <w:rsid w:val="3D1B3539"/>
    <w:rsid w:val="3D1F6316"/>
    <w:rsid w:val="3D7A5866"/>
    <w:rsid w:val="3DFC1476"/>
    <w:rsid w:val="42B65905"/>
    <w:rsid w:val="43D414EB"/>
    <w:rsid w:val="44BE49FB"/>
    <w:rsid w:val="45E97E29"/>
    <w:rsid w:val="465E7519"/>
    <w:rsid w:val="469F08D5"/>
    <w:rsid w:val="476B4331"/>
    <w:rsid w:val="48C6107A"/>
    <w:rsid w:val="4A5C602F"/>
    <w:rsid w:val="4B9134EE"/>
    <w:rsid w:val="4ECE5389"/>
    <w:rsid w:val="4F19216D"/>
    <w:rsid w:val="521A37A1"/>
    <w:rsid w:val="5315034F"/>
    <w:rsid w:val="54F44851"/>
    <w:rsid w:val="55CE445F"/>
    <w:rsid w:val="562A5905"/>
    <w:rsid w:val="56873F97"/>
    <w:rsid w:val="58F0658E"/>
    <w:rsid w:val="5E263234"/>
    <w:rsid w:val="5F301339"/>
    <w:rsid w:val="5FB27576"/>
    <w:rsid w:val="61A02AEF"/>
    <w:rsid w:val="65602796"/>
    <w:rsid w:val="65B86DAE"/>
    <w:rsid w:val="684A5E4C"/>
    <w:rsid w:val="68F073B6"/>
    <w:rsid w:val="69B61749"/>
    <w:rsid w:val="6C2F0C3A"/>
    <w:rsid w:val="73E369F9"/>
    <w:rsid w:val="7467678E"/>
    <w:rsid w:val="75704DAB"/>
    <w:rsid w:val="76106A14"/>
    <w:rsid w:val="78F70203"/>
    <w:rsid w:val="79792201"/>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autoRedefine/>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autoRedefine/>
    <w:qFormat/>
    <w:pPr>
      <w:adjustRightInd w:val="0"/>
      <w:spacing w:before="60" w:after="60"/>
      <w:jc w:val="left"/>
      <w:textAlignment w:val="baseline"/>
      <w:outlineLvl w:val="5"/>
    </w:pPr>
    <w:rPr>
      <w:kern w:val="0"/>
      <w:sz w:val="24"/>
    </w:rPr>
  </w:style>
  <w:style w:type="paragraph" w:styleId="7">
    <w:name w:val="heading 7"/>
    <w:basedOn w:val="a"/>
    <w:next w:val="a"/>
    <w:link w:val="7Char"/>
    <w:autoRedefine/>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autoRedefine/>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autoRedefine/>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pPr>
      <w:ind w:leftChars="400" w:left="100" w:hangingChars="200" w:hanging="200"/>
    </w:pPr>
  </w:style>
  <w:style w:type="paragraph" w:styleId="70">
    <w:name w:val="toc 7"/>
    <w:basedOn w:val="a"/>
    <w:next w:val="a"/>
    <w:autoRedefine/>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autoRedefine/>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autoRedefine/>
    <w:qFormat/>
    <w:pPr>
      <w:shd w:val="clear" w:color="auto" w:fill="000080"/>
    </w:pPr>
  </w:style>
  <w:style w:type="paragraph" w:styleId="a5">
    <w:name w:val="toa heading"/>
    <w:basedOn w:val="a"/>
    <w:next w:val="a"/>
    <w:autoRedefine/>
    <w:qFormat/>
    <w:pPr>
      <w:spacing w:before="120"/>
    </w:pPr>
    <w:rPr>
      <w:rFonts w:ascii="Arial" w:hAnsi="Arial"/>
      <w:sz w:val="24"/>
      <w:szCs w:val="20"/>
    </w:rPr>
  </w:style>
  <w:style w:type="paragraph" w:styleId="a6">
    <w:name w:val="annotation text"/>
    <w:basedOn w:val="a"/>
    <w:link w:val="Char0"/>
    <w:autoRedefine/>
    <w:qFormat/>
    <w:pPr>
      <w:jc w:val="left"/>
    </w:pPr>
  </w:style>
  <w:style w:type="paragraph" w:styleId="a7">
    <w:name w:val="Body Text"/>
    <w:basedOn w:val="a"/>
    <w:link w:val="Char1"/>
    <w:autoRedefine/>
    <w:qFormat/>
    <w:rPr>
      <w:rFonts w:ascii="宋体" w:hAnsi="宋体"/>
      <w:sz w:val="24"/>
    </w:rPr>
  </w:style>
  <w:style w:type="paragraph" w:styleId="a8">
    <w:name w:val="Body Text Indent"/>
    <w:basedOn w:val="a"/>
    <w:link w:val="Char2"/>
    <w:autoRedefine/>
    <w:qFormat/>
    <w:pPr>
      <w:spacing w:line="400" w:lineRule="exact"/>
      <w:ind w:leftChars="257" w:left="540"/>
    </w:pPr>
  </w:style>
  <w:style w:type="paragraph" w:styleId="20">
    <w:name w:val="List 2"/>
    <w:basedOn w:val="a"/>
    <w:autoRedefine/>
    <w:qFormat/>
    <w:pPr>
      <w:ind w:left="840" w:hanging="420"/>
    </w:pPr>
    <w:rPr>
      <w:szCs w:val="20"/>
    </w:rPr>
  </w:style>
  <w:style w:type="paragraph" w:styleId="a9">
    <w:name w:val="List Continue"/>
    <w:basedOn w:val="a"/>
    <w:autoRedefine/>
    <w:qFormat/>
    <w:pPr>
      <w:adjustRightInd w:val="0"/>
      <w:spacing w:after="120" w:line="360" w:lineRule="atLeast"/>
      <w:ind w:leftChars="200" w:left="420"/>
      <w:jc w:val="left"/>
      <w:textAlignment w:val="baseline"/>
    </w:pPr>
    <w:rPr>
      <w:kern w:val="0"/>
      <w:sz w:val="24"/>
      <w:szCs w:val="20"/>
    </w:rPr>
  </w:style>
  <w:style w:type="paragraph" w:styleId="aa">
    <w:name w:val="Block Text"/>
    <w:basedOn w:val="a"/>
    <w:autoRedefine/>
    <w:qFormat/>
    <w:pPr>
      <w:spacing w:before="120" w:after="120" w:line="360" w:lineRule="auto"/>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autoRedefine/>
    <w:qFormat/>
    <w:rPr>
      <w:rFonts w:ascii="宋体" w:hAnsi="Courier New"/>
      <w:szCs w:val="20"/>
    </w:rPr>
  </w:style>
  <w:style w:type="paragraph" w:styleId="80">
    <w:name w:val="toc 8"/>
    <w:basedOn w:val="a"/>
    <w:next w:val="a"/>
    <w:autoRedefine/>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autoRedefine/>
    <w:qFormat/>
    <w:pPr>
      <w:ind w:leftChars="2500" w:left="100"/>
    </w:pPr>
  </w:style>
  <w:style w:type="paragraph" w:styleId="21">
    <w:name w:val="Body Text Indent 2"/>
    <w:basedOn w:val="a"/>
    <w:link w:val="2Char0"/>
    <w:autoRedefine/>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autoRedefine/>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autoRedefine/>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autoRedefine/>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autoRedefine/>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autoRedefine/>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autoRedefine/>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autoRedefine/>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 w:type="paragraph" w:styleId="afffa">
    <w:name w:val="endnote text"/>
    <w:basedOn w:val="a"/>
    <w:link w:val="Chard"/>
    <w:rsid w:val="001B1D4F"/>
    <w:pPr>
      <w:snapToGrid w:val="0"/>
      <w:jc w:val="left"/>
    </w:pPr>
  </w:style>
  <w:style w:type="character" w:customStyle="1" w:styleId="Chard">
    <w:name w:val="尾注文本 Char"/>
    <w:basedOn w:val="a0"/>
    <w:link w:val="afffa"/>
    <w:rsid w:val="001B1D4F"/>
    <w:rPr>
      <w:kern w:val="2"/>
      <w:sz w:val="21"/>
      <w:szCs w:val="24"/>
    </w:rPr>
  </w:style>
  <w:style w:type="character" w:styleId="afffb">
    <w:name w:val="endnote reference"/>
    <w:basedOn w:val="a0"/>
    <w:rsid w:val="001B1D4F"/>
    <w:rPr>
      <w:vertAlign w:val="superscript"/>
    </w:rPr>
  </w:style>
  <w:style w:type="character" w:customStyle="1" w:styleId="afffc">
    <w:name w:val="纯文本 字符"/>
    <w:qFormat/>
    <w:rsid w:val="001B1D4F"/>
    <w:rPr>
      <w:rFonts w:ascii="宋体" w:eastAsia="宋体" w:hAnsi="Courier New"/>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autoRedefine/>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autoRedefine/>
    <w:qFormat/>
    <w:pPr>
      <w:adjustRightInd w:val="0"/>
      <w:spacing w:before="60" w:after="60"/>
      <w:jc w:val="left"/>
      <w:textAlignment w:val="baseline"/>
      <w:outlineLvl w:val="5"/>
    </w:pPr>
    <w:rPr>
      <w:kern w:val="0"/>
      <w:sz w:val="24"/>
    </w:rPr>
  </w:style>
  <w:style w:type="paragraph" w:styleId="7">
    <w:name w:val="heading 7"/>
    <w:basedOn w:val="a"/>
    <w:next w:val="a"/>
    <w:link w:val="7Char"/>
    <w:autoRedefine/>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autoRedefine/>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autoRedefine/>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pPr>
      <w:ind w:leftChars="400" w:left="100" w:hangingChars="200" w:hanging="200"/>
    </w:pPr>
  </w:style>
  <w:style w:type="paragraph" w:styleId="70">
    <w:name w:val="toc 7"/>
    <w:basedOn w:val="a"/>
    <w:next w:val="a"/>
    <w:autoRedefine/>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autoRedefine/>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autoRedefine/>
    <w:qFormat/>
    <w:pPr>
      <w:shd w:val="clear" w:color="auto" w:fill="000080"/>
    </w:pPr>
  </w:style>
  <w:style w:type="paragraph" w:styleId="a5">
    <w:name w:val="toa heading"/>
    <w:basedOn w:val="a"/>
    <w:next w:val="a"/>
    <w:autoRedefine/>
    <w:qFormat/>
    <w:pPr>
      <w:spacing w:before="120"/>
    </w:pPr>
    <w:rPr>
      <w:rFonts w:ascii="Arial" w:hAnsi="Arial"/>
      <w:sz w:val="24"/>
      <w:szCs w:val="20"/>
    </w:rPr>
  </w:style>
  <w:style w:type="paragraph" w:styleId="a6">
    <w:name w:val="annotation text"/>
    <w:basedOn w:val="a"/>
    <w:link w:val="Char0"/>
    <w:autoRedefine/>
    <w:qFormat/>
    <w:pPr>
      <w:jc w:val="left"/>
    </w:pPr>
  </w:style>
  <w:style w:type="paragraph" w:styleId="a7">
    <w:name w:val="Body Text"/>
    <w:basedOn w:val="a"/>
    <w:link w:val="Char1"/>
    <w:autoRedefine/>
    <w:qFormat/>
    <w:rPr>
      <w:rFonts w:ascii="宋体" w:hAnsi="宋体"/>
      <w:sz w:val="24"/>
    </w:rPr>
  </w:style>
  <w:style w:type="paragraph" w:styleId="a8">
    <w:name w:val="Body Text Indent"/>
    <w:basedOn w:val="a"/>
    <w:link w:val="Char2"/>
    <w:autoRedefine/>
    <w:qFormat/>
    <w:pPr>
      <w:spacing w:line="400" w:lineRule="exact"/>
      <w:ind w:leftChars="257" w:left="540"/>
    </w:pPr>
  </w:style>
  <w:style w:type="paragraph" w:styleId="20">
    <w:name w:val="List 2"/>
    <w:basedOn w:val="a"/>
    <w:autoRedefine/>
    <w:qFormat/>
    <w:pPr>
      <w:ind w:left="840" w:hanging="420"/>
    </w:pPr>
    <w:rPr>
      <w:szCs w:val="20"/>
    </w:rPr>
  </w:style>
  <w:style w:type="paragraph" w:styleId="a9">
    <w:name w:val="List Continue"/>
    <w:basedOn w:val="a"/>
    <w:autoRedefine/>
    <w:qFormat/>
    <w:pPr>
      <w:adjustRightInd w:val="0"/>
      <w:spacing w:after="120" w:line="360" w:lineRule="atLeast"/>
      <w:ind w:leftChars="200" w:left="420"/>
      <w:jc w:val="left"/>
      <w:textAlignment w:val="baseline"/>
    </w:pPr>
    <w:rPr>
      <w:kern w:val="0"/>
      <w:sz w:val="24"/>
      <w:szCs w:val="20"/>
    </w:rPr>
  </w:style>
  <w:style w:type="paragraph" w:styleId="aa">
    <w:name w:val="Block Text"/>
    <w:basedOn w:val="a"/>
    <w:autoRedefine/>
    <w:qFormat/>
    <w:pPr>
      <w:spacing w:before="120" w:after="120" w:line="360" w:lineRule="auto"/>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autoRedefine/>
    <w:qFormat/>
    <w:rPr>
      <w:rFonts w:ascii="宋体" w:hAnsi="Courier New"/>
      <w:szCs w:val="20"/>
    </w:rPr>
  </w:style>
  <w:style w:type="paragraph" w:styleId="80">
    <w:name w:val="toc 8"/>
    <w:basedOn w:val="a"/>
    <w:next w:val="a"/>
    <w:autoRedefine/>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autoRedefine/>
    <w:qFormat/>
    <w:pPr>
      <w:ind w:leftChars="2500" w:left="100"/>
    </w:pPr>
  </w:style>
  <w:style w:type="paragraph" w:styleId="21">
    <w:name w:val="Body Text Indent 2"/>
    <w:basedOn w:val="a"/>
    <w:link w:val="2Char0"/>
    <w:autoRedefine/>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autoRedefine/>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autoRedefine/>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autoRedefine/>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autoRedefine/>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autoRedefine/>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autoRedefine/>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autoRedefine/>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 w:type="paragraph" w:styleId="afffa">
    <w:name w:val="endnote text"/>
    <w:basedOn w:val="a"/>
    <w:link w:val="Chard"/>
    <w:rsid w:val="001B1D4F"/>
    <w:pPr>
      <w:snapToGrid w:val="0"/>
      <w:jc w:val="left"/>
    </w:pPr>
  </w:style>
  <w:style w:type="character" w:customStyle="1" w:styleId="Chard">
    <w:name w:val="尾注文本 Char"/>
    <w:basedOn w:val="a0"/>
    <w:link w:val="afffa"/>
    <w:rsid w:val="001B1D4F"/>
    <w:rPr>
      <w:kern w:val="2"/>
      <w:sz w:val="21"/>
      <w:szCs w:val="24"/>
    </w:rPr>
  </w:style>
  <w:style w:type="character" w:styleId="afffb">
    <w:name w:val="endnote reference"/>
    <w:basedOn w:val="a0"/>
    <w:rsid w:val="001B1D4F"/>
    <w:rPr>
      <w:vertAlign w:val="superscript"/>
    </w:rPr>
  </w:style>
  <w:style w:type="character" w:customStyle="1" w:styleId="afffc">
    <w:name w:val="纯文本 字符"/>
    <w:qFormat/>
    <w:rsid w:val="001B1D4F"/>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3AC0-B204-431B-BA9C-F3845A415AA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092880-D6E6-4225-BA39-1899580D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245</Words>
  <Characters>1401</Characters>
  <Application>Microsoft Office Word</Application>
  <DocSecurity>0</DocSecurity>
  <Lines>11</Lines>
  <Paragraphs>3</Paragraphs>
  <ScaleCrop>false</ScaleCrop>
  <Company>www.xjghost.com</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9</cp:revision>
  <cp:lastPrinted>2006-11-08T04:52:00Z</cp:lastPrinted>
  <dcterms:created xsi:type="dcterms:W3CDTF">2019-01-14T02:42:00Z</dcterms:created>
  <dcterms:modified xsi:type="dcterms:W3CDTF">2025-04-10T01:44:00Z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UFIDA_U9App_DataSourceXMLPart">
    <vt:lpwstr>{59FF3AC0-B204-431B-BA9C-F3845A415AA9}</vt:lpwstr>
  </property>
  <property fmtid="{D5CDD505-2E9C-101B-9397-08002B2CF9AE}" pid="4" name="ICV">
    <vt:lpwstr>6EC030DFADFD48F29531E1D8552E4A2A</vt:lpwstr>
  </property>
  <property fmtid="{D5CDD505-2E9C-101B-9397-08002B2CF9AE}" pid="5" name="KSOTemplateDocerSaveRecord">
    <vt:lpwstr>eyJoZGlkIjoiNDg2ZjE3NmY3YTFjMDYyMWY1MjNmZmI0NjFhYTE4ZTciLCJ1c2VySWQiOiI3MjUxMjc4ODIifQ==</vt:lpwstr>
  </property>
</Properties>
</file>